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5DA635" w14:textId="01E30946" w:rsidR="00E47AB8" w:rsidRPr="00600B08" w:rsidRDefault="00E47AB8">
      <w:pPr>
        <w:rPr>
          <w:rFonts w:ascii="FS Albert Arabic" w:hAnsi="FS Albert Arabic" w:cs="FS Albert Arabic"/>
        </w:rPr>
      </w:pPr>
      <w:bookmarkStart w:id="0" w:name="_Toc160876729"/>
      <w:bookmarkStart w:id="1" w:name="_Toc197495960"/>
      <w:bookmarkStart w:id="2" w:name="_Toc254937798"/>
      <w:bookmarkStart w:id="3" w:name="_Toc255911951"/>
      <w:bookmarkStart w:id="4" w:name="_Toc262650543"/>
      <w:bookmarkStart w:id="5" w:name="_Toc367794936"/>
    </w:p>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3330"/>
        <w:gridCol w:w="807"/>
        <w:gridCol w:w="1623"/>
        <w:gridCol w:w="1890"/>
        <w:gridCol w:w="450"/>
        <w:gridCol w:w="109"/>
        <w:gridCol w:w="341"/>
        <w:gridCol w:w="450"/>
      </w:tblGrid>
      <w:tr w:rsidR="004F38B3" w:rsidRPr="00600B08" w14:paraId="6A1E19C8" w14:textId="77777777" w:rsidTr="004502D6">
        <w:trPr>
          <w:trHeight w:val="107"/>
          <w:tblHeader/>
        </w:trPr>
        <w:tc>
          <w:tcPr>
            <w:tcW w:w="6300" w:type="dxa"/>
            <w:gridSpan w:val="4"/>
            <w:tcBorders>
              <w:top w:val="single" w:sz="12" w:space="0" w:color="auto"/>
              <w:bottom w:val="nil"/>
            </w:tcBorders>
            <w:shd w:val="clear" w:color="auto" w:fill="auto"/>
            <w:noWrap/>
            <w:vAlign w:val="center"/>
          </w:tcPr>
          <w:p w14:paraId="5370C1C5" w14:textId="77777777" w:rsidR="004F38B3" w:rsidRPr="00600B08" w:rsidRDefault="004F38B3" w:rsidP="004F38B3">
            <w:pPr>
              <w:rPr>
                <w:rFonts w:ascii="FS Albert Arabic" w:hAnsi="FS Albert Arabic" w:cs="FS Albert Arabic"/>
                <w:color w:val="000000"/>
                <w:sz w:val="14"/>
                <w:szCs w:val="14"/>
              </w:rPr>
            </w:pPr>
            <w:bookmarkStart w:id="6" w:name="_Toc487715770"/>
            <w:r w:rsidRPr="00600B08">
              <w:rPr>
                <w:rFonts w:ascii="FS Albert Arabic" w:hAnsi="FS Albert Arabic" w:cs="FS Albert Arabic"/>
                <w:sz w:val="14"/>
                <w:szCs w:val="14"/>
              </w:rPr>
              <w:t>PROJECT NAME:</w:t>
            </w:r>
          </w:p>
        </w:tc>
        <w:tc>
          <w:tcPr>
            <w:tcW w:w="2449" w:type="dxa"/>
            <w:gridSpan w:val="3"/>
            <w:tcBorders>
              <w:top w:val="single" w:sz="12" w:space="0" w:color="auto"/>
              <w:bottom w:val="nil"/>
            </w:tcBorders>
            <w:shd w:val="clear" w:color="auto" w:fill="auto"/>
            <w:vAlign w:val="center"/>
          </w:tcPr>
          <w:p w14:paraId="27C68267" w14:textId="77777777" w:rsidR="004F38B3" w:rsidRPr="00600B08" w:rsidRDefault="004F38B3" w:rsidP="004F38B3">
            <w:pPr>
              <w:rPr>
                <w:rFonts w:ascii="FS Albert Arabic" w:hAnsi="FS Albert Arabic" w:cs="FS Albert Arabic"/>
                <w:color w:val="000000"/>
                <w:sz w:val="14"/>
                <w:szCs w:val="14"/>
              </w:rPr>
            </w:pPr>
            <w:r w:rsidRPr="00600B08">
              <w:rPr>
                <w:rFonts w:ascii="FS Albert Arabic" w:hAnsi="FS Albert Arabic" w:cs="FS Albert Arabic"/>
                <w:sz w:val="16"/>
                <w:szCs w:val="16"/>
              </w:rPr>
              <w:t>DISCIPLINE:</w:t>
            </w:r>
          </w:p>
        </w:tc>
        <w:tc>
          <w:tcPr>
            <w:tcW w:w="791" w:type="dxa"/>
            <w:gridSpan w:val="2"/>
            <w:tcBorders>
              <w:top w:val="single" w:sz="12" w:space="0" w:color="auto"/>
              <w:bottom w:val="nil"/>
            </w:tcBorders>
            <w:shd w:val="clear" w:color="auto" w:fill="auto"/>
            <w:vAlign w:val="center"/>
          </w:tcPr>
          <w:p w14:paraId="0585691C" w14:textId="77777777" w:rsidR="004F38B3" w:rsidRPr="00600B08" w:rsidRDefault="004F38B3" w:rsidP="004F38B3">
            <w:pPr>
              <w:rPr>
                <w:rFonts w:ascii="FS Albert Arabic" w:hAnsi="FS Albert Arabic" w:cs="FS Albert Arabic"/>
                <w:color w:val="000000"/>
                <w:sz w:val="14"/>
                <w:szCs w:val="14"/>
              </w:rPr>
            </w:pPr>
            <w:r w:rsidRPr="00600B08">
              <w:rPr>
                <w:rFonts w:ascii="FS Albert Arabic" w:hAnsi="FS Albert Arabic" w:cs="FS Albert Arabic"/>
                <w:sz w:val="14"/>
                <w:szCs w:val="14"/>
              </w:rPr>
              <w:t>REV.</w:t>
            </w:r>
          </w:p>
        </w:tc>
      </w:tr>
      <w:tr w:rsidR="004F38B3" w:rsidRPr="00600B08" w14:paraId="4BCDBAC2" w14:textId="77777777" w:rsidTr="004502D6">
        <w:trPr>
          <w:trHeight w:val="288"/>
          <w:tblHeader/>
        </w:trPr>
        <w:tc>
          <w:tcPr>
            <w:tcW w:w="6300" w:type="dxa"/>
            <w:gridSpan w:val="4"/>
            <w:tcBorders>
              <w:top w:val="nil"/>
            </w:tcBorders>
            <w:shd w:val="clear" w:color="auto" w:fill="auto"/>
            <w:noWrap/>
            <w:vAlign w:val="center"/>
          </w:tcPr>
          <w:p w14:paraId="1FCFF9DB" w14:textId="77777777" w:rsidR="004F38B3" w:rsidRPr="00600B08" w:rsidRDefault="004F38B3" w:rsidP="004F38B3">
            <w:pPr>
              <w:rPr>
                <w:rFonts w:ascii="FS Albert Arabic" w:hAnsi="FS Albert Arabic" w:cs="FS Albert Arabic"/>
                <w:color w:val="000000"/>
              </w:rPr>
            </w:pPr>
          </w:p>
        </w:tc>
        <w:tc>
          <w:tcPr>
            <w:tcW w:w="2449" w:type="dxa"/>
            <w:gridSpan w:val="3"/>
            <w:tcBorders>
              <w:top w:val="nil"/>
            </w:tcBorders>
            <w:shd w:val="clear" w:color="auto" w:fill="auto"/>
            <w:vAlign w:val="center"/>
          </w:tcPr>
          <w:p w14:paraId="08B10521" w14:textId="77777777" w:rsidR="004F38B3" w:rsidRPr="00600B08" w:rsidRDefault="004F38B3" w:rsidP="004F38B3">
            <w:pPr>
              <w:rPr>
                <w:rFonts w:ascii="FS Albert Arabic" w:hAnsi="FS Albert Arabic" w:cs="FS Albert Arabic"/>
                <w:color w:val="000000"/>
              </w:rPr>
            </w:pPr>
          </w:p>
        </w:tc>
        <w:tc>
          <w:tcPr>
            <w:tcW w:w="791" w:type="dxa"/>
            <w:gridSpan w:val="2"/>
            <w:tcBorders>
              <w:top w:val="nil"/>
            </w:tcBorders>
            <w:shd w:val="clear" w:color="auto" w:fill="auto"/>
            <w:vAlign w:val="center"/>
          </w:tcPr>
          <w:p w14:paraId="0A1E69CE" w14:textId="77777777" w:rsidR="004F38B3" w:rsidRPr="00600B08" w:rsidRDefault="004F38B3" w:rsidP="004F38B3">
            <w:pPr>
              <w:ind w:left="-102" w:right="-73"/>
              <w:jc w:val="center"/>
              <w:rPr>
                <w:rFonts w:ascii="FS Albert Arabic" w:hAnsi="FS Albert Arabic" w:cs="FS Albert Arabic"/>
                <w:color w:val="000000"/>
              </w:rPr>
            </w:pPr>
          </w:p>
        </w:tc>
      </w:tr>
      <w:tr w:rsidR="004F38B3" w:rsidRPr="00600B08" w14:paraId="0AEED9FD" w14:textId="77777777" w:rsidTr="004502D6">
        <w:trPr>
          <w:trHeight w:val="86"/>
          <w:tblHeader/>
        </w:trPr>
        <w:tc>
          <w:tcPr>
            <w:tcW w:w="3870" w:type="dxa"/>
            <w:gridSpan w:val="2"/>
            <w:tcBorders>
              <w:top w:val="nil"/>
              <w:bottom w:val="nil"/>
            </w:tcBorders>
            <w:shd w:val="clear" w:color="auto" w:fill="auto"/>
            <w:noWrap/>
          </w:tcPr>
          <w:p w14:paraId="2E8283C9" w14:textId="77777777" w:rsidR="004F38B3" w:rsidRPr="00600B08" w:rsidRDefault="004F38B3" w:rsidP="004F38B3">
            <w:pPr>
              <w:jc w:val="left"/>
              <w:rPr>
                <w:rFonts w:ascii="FS Albert Arabic" w:hAnsi="FS Albert Arabic" w:cs="FS Albert Arabic"/>
                <w:sz w:val="14"/>
                <w:szCs w:val="14"/>
              </w:rPr>
            </w:pPr>
            <w:r w:rsidRPr="00600B08">
              <w:rPr>
                <w:rFonts w:ascii="FS Albert Arabic" w:hAnsi="FS Albert Arabic" w:cs="FS Albert Arabic"/>
                <w:sz w:val="14"/>
                <w:szCs w:val="14"/>
              </w:rPr>
              <w:t>EQUIPMENT TYPE:</w:t>
            </w:r>
          </w:p>
        </w:tc>
        <w:tc>
          <w:tcPr>
            <w:tcW w:w="2430" w:type="dxa"/>
            <w:gridSpan w:val="2"/>
            <w:tcBorders>
              <w:top w:val="nil"/>
              <w:bottom w:val="nil"/>
            </w:tcBorders>
            <w:shd w:val="clear" w:color="auto" w:fill="auto"/>
            <w:vAlign w:val="center"/>
          </w:tcPr>
          <w:p w14:paraId="600691A8" w14:textId="77777777" w:rsidR="004F38B3" w:rsidRPr="00600B08" w:rsidRDefault="004F38B3" w:rsidP="004F38B3">
            <w:pPr>
              <w:rPr>
                <w:rFonts w:ascii="FS Albert Arabic" w:hAnsi="FS Albert Arabic" w:cs="FS Albert Arabic"/>
                <w:sz w:val="14"/>
                <w:szCs w:val="14"/>
              </w:rPr>
            </w:pPr>
            <w:r w:rsidRPr="00600B08">
              <w:rPr>
                <w:rFonts w:ascii="FS Albert Arabic" w:hAnsi="FS Albert Arabic" w:cs="FS Albert Arabic"/>
                <w:sz w:val="14"/>
                <w:szCs w:val="14"/>
              </w:rPr>
              <w:t>EQUIPMENT TAG:</w:t>
            </w:r>
          </w:p>
        </w:tc>
        <w:tc>
          <w:tcPr>
            <w:tcW w:w="3240" w:type="dxa"/>
            <w:gridSpan w:val="5"/>
            <w:tcBorders>
              <w:top w:val="nil"/>
              <w:bottom w:val="nil"/>
            </w:tcBorders>
            <w:shd w:val="clear" w:color="auto" w:fill="auto"/>
            <w:vAlign w:val="center"/>
          </w:tcPr>
          <w:p w14:paraId="770EB97D" w14:textId="77777777" w:rsidR="004F38B3" w:rsidRPr="00600B08" w:rsidRDefault="004F38B3" w:rsidP="004F38B3">
            <w:pPr>
              <w:rPr>
                <w:rFonts w:ascii="FS Albert Arabic" w:hAnsi="FS Albert Arabic" w:cs="FS Albert Arabic"/>
                <w:sz w:val="14"/>
                <w:szCs w:val="14"/>
              </w:rPr>
            </w:pPr>
            <w:r w:rsidRPr="00600B08">
              <w:rPr>
                <w:rFonts w:ascii="FS Albert Arabic" w:hAnsi="FS Albert Arabic" w:cs="FS Albert Arabic"/>
                <w:sz w:val="14"/>
                <w:szCs w:val="14"/>
              </w:rPr>
              <w:t>EQUIPMENT LOCATION:</w:t>
            </w:r>
          </w:p>
        </w:tc>
      </w:tr>
      <w:tr w:rsidR="004F38B3" w:rsidRPr="00600B08" w14:paraId="7BE428A3" w14:textId="77777777" w:rsidTr="004502D6">
        <w:trPr>
          <w:trHeight w:val="288"/>
          <w:tblHeader/>
        </w:trPr>
        <w:tc>
          <w:tcPr>
            <w:tcW w:w="3870" w:type="dxa"/>
            <w:gridSpan w:val="2"/>
            <w:tcBorders>
              <w:top w:val="nil"/>
              <w:bottom w:val="single" w:sz="4" w:space="0" w:color="auto"/>
            </w:tcBorders>
            <w:shd w:val="clear" w:color="auto" w:fill="auto"/>
            <w:noWrap/>
            <w:vAlign w:val="center"/>
          </w:tcPr>
          <w:p w14:paraId="082D6FD8" w14:textId="77777777" w:rsidR="004F38B3" w:rsidRPr="00600B08" w:rsidRDefault="004F38B3" w:rsidP="004F38B3">
            <w:pPr>
              <w:rPr>
                <w:rFonts w:ascii="FS Albert Arabic" w:hAnsi="FS Albert Arabic" w:cs="FS Albert Arabic"/>
                <w:color w:val="000000"/>
                <w:sz w:val="16"/>
                <w:szCs w:val="16"/>
              </w:rPr>
            </w:pPr>
            <w:r w:rsidRPr="00600B08">
              <w:rPr>
                <w:rFonts w:ascii="FS Albert Arabic" w:hAnsi="FS Albert Arabic" w:cs="FS Albert Arabic"/>
                <w:b/>
                <w:bCs/>
                <w:sz w:val="16"/>
                <w:szCs w:val="16"/>
              </w:rPr>
              <w:t>Fire and Life Safety Integration</w:t>
            </w:r>
          </w:p>
        </w:tc>
        <w:tc>
          <w:tcPr>
            <w:tcW w:w="2430" w:type="dxa"/>
            <w:gridSpan w:val="2"/>
            <w:tcBorders>
              <w:top w:val="nil"/>
              <w:bottom w:val="single" w:sz="4" w:space="0" w:color="auto"/>
            </w:tcBorders>
            <w:shd w:val="clear" w:color="auto" w:fill="auto"/>
            <w:vAlign w:val="center"/>
          </w:tcPr>
          <w:p w14:paraId="52285608" w14:textId="77777777" w:rsidR="004F38B3" w:rsidRPr="00600B08" w:rsidRDefault="004F38B3" w:rsidP="004F38B3">
            <w:pPr>
              <w:jc w:val="left"/>
              <w:rPr>
                <w:rFonts w:ascii="FS Albert Arabic" w:hAnsi="FS Albert Arabic" w:cs="FS Albert Arabic"/>
                <w:color w:val="000000"/>
                <w:sz w:val="16"/>
                <w:szCs w:val="16"/>
              </w:rPr>
            </w:pPr>
          </w:p>
        </w:tc>
        <w:tc>
          <w:tcPr>
            <w:tcW w:w="3240" w:type="dxa"/>
            <w:gridSpan w:val="5"/>
            <w:tcBorders>
              <w:top w:val="nil"/>
              <w:bottom w:val="single" w:sz="4" w:space="0" w:color="auto"/>
            </w:tcBorders>
            <w:shd w:val="clear" w:color="auto" w:fill="auto"/>
            <w:vAlign w:val="center"/>
          </w:tcPr>
          <w:p w14:paraId="70796352" w14:textId="77777777" w:rsidR="004F38B3" w:rsidRPr="00600B08" w:rsidRDefault="004F38B3" w:rsidP="004F38B3">
            <w:pPr>
              <w:jc w:val="left"/>
              <w:rPr>
                <w:rFonts w:ascii="FS Albert Arabic" w:hAnsi="FS Albert Arabic" w:cs="FS Albert Arabic"/>
                <w:color w:val="000000"/>
                <w:sz w:val="16"/>
                <w:szCs w:val="16"/>
              </w:rPr>
            </w:pPr>
          </w:p>
        </w:tc>
      </w:tr>
      <w:tr w:rsidR="004F38B3" w:rsidRPr="00600B08" w14:paraId="15440F50" w14:textId="77777777" w:rsidTr="00600B08">
        <w:trPr>
          <w:trHeight w:val="188"/>
        </w:trPr>
        <w:tc>
          <w:tcPr>
            <w:tcW w:w="540" w:type="dxa"/>
            <w:vMerge w:val="restart"/>
            <w:tcBorders>
              <w:top w:val="single" w:sz="4" w:space="0" w:color="auto"/>
            </w:tcBorders>
            <w:shd w:val="clear" w:color="auto" w:fill="D9D9D9" w:themeFill="background1" w:themeFillShade="D9"/>
            <w:vAlign w:val="center"/>
          </w:tcPr>
          <w:p w14:paraId="7AF7EC1F" w14:textId="77777777" w:rsidR="004F38B3" w:rsidRPr="00600B08" w:rsidRDefault="004F38B3" w:rsidP="004F38B3">
            <w:pPr>
              <w:ind w:left="-107" w:right="-171"/>
              <w:jc w:val="center"/>
              <w:rPr>
                <w:rFonts w:ascii="FS Albert Arabic" w:hAnsi="FS Albert Arabic" w:cs="FS Albert Arabic"/>
                <w:b/>
                <w:bCs/>
                <w:color w:val="FFFFFF" w:themeColor="background1"/>
              </w:rPr>
            </w:pPr>
            <w:r w:rsidRPr="00600B08">
              <w:rPr>
                <w:rFonts w:ascii="FS Albert Arabic" w:hAnsi="FS Albert Arabic" w:cs="FS Albert Arabic"/>
                <w:b/>
                <w:bCs/>
                <w:color w:val="FFFFFF" w:themeColor="background1"/>
              </w:rPr>
              <w:t>No.</w:t>
            </w:r>
          </w:p>
        </w:tc>
        <w:tc>
          <w:tcPr>
            <w:tcW w:w="7650" w:type="dxa"/>
            <w:gridSpan w:val="4"/>
            <w:vMerge w:val="restart"/>
            <w:tcBorders>
              <w:top w:val="single" w:sz="4" w:space="0" w:color="auto"/>
            </w:tcBorders>
            <w:shd w:val="clear" w:color="auto" w:fill="D9D9D9" w:themeFill="background1" w:themeFillShade="D9"/>
            <w:vAlign w:val="center"/>
          </w:tcPr>
          <w:p w14:paraId="142A6BA8" w14:textId="77777777" w:rsidR="004F38B3" w:rsidRPr="00600B08" w:rsidRDefault="004F38B3" w:rsidP="004F38B3">
            <w:pPr>
              <w:spacing w:before="60" w:after="60"/>
              <w:jc w:val="center"/>
              <w:rPr>
                <w:rFonts w:ascii="FS Albert Arabic" w:hAnsi="FS Albert Arabic" w:cs="FS Albert Arabic"/>
                <w:b/>
                <w:bCs/>
                <w:color w:val="FFFFFF" w:themeColor="background1"/>
                <w:sz w:val="24"/>
                <w:szCs w:val="24"/>
              </w:rPr>
            </w:pPr>
            <w:r w:rsidRPr="00600B08">
              <w:rPr>
                <w:rFonts w:ascii="FS Albert Arabic" w:hAnsi="FS Albert Arabic" w:cs="FS Albert Arabic"/>
                <w:b/>
                <w:bCs/>
                <w:color w:val="FFFFFF" w:themeColor="background1"/>
                <w:sz w:val="24"/>
                <w:szCs w:val="24"/>
              </w:rPr>
              <w:t>QUESTIONS</w:t>
            </w:r>
          </w:p>
        </w:tc>
        <w:tc>
          <w:tcPr>
            <w:tcW w:w="1350" w:type="dxa"/>
            <w:gridSpan w:val="4"/>
            <w:tcBorders>
              <w:top w:val="single" w:sz="4" w:space="0" w:color="auto"/>
            </w:tcBorders>
            <w:shd w:val="clear" w:color="auto" w:fill="BCCF00"/>
            <w:vAlign w:val="center"/>
          </w:tcPr>
          <w:p w14:paraId="3A70D264" w14:textId="77777777" w:rsidR="004F38B3" w:rsidRPr="00600B08" w:rsidRDefault="004F38B3" w:rsidP="004F38B3">
            <w:pPr>
              <w:ind w:left="-104" w:right="-105"/>
              <w:jc w:val="center"/>
              <w:rPr>
                <w:rFonts w:ascii="FS Albert Arabic" w:hAnsi="FS Albert Arabic" w:cs="FS Albert Arabic"/>
                <w:b/>
                <w:bCs/>
                <w:color w:val="000000"/>
                <w:sz w:val="14"/>
                <w:szCs w:val="14"/>
              </w:rPr>
            </w:pPr>
            <w:r w:rsidRPr="00600B08">
              <w:rPr>
                <w:rFonts w:ascii="FS Albert Arabic" w:hAnsi="FS Albert Arabic" w:cs="FS Albert Arabic"/>
                <w:b/>
                <w:bCs/>
                <w:sz w:val="18"/>
                <w:szCs w:val="18"/>
              </w:rPr>
              <w:t>ORIGINATOR</w:t>
            </w:r>
          </w:p>
        </w:tc>
      </w:tr>
      <w:tr w:rsidR="004F38B3" w:rsidRPr="00600B08" w14:paraId="66B739B1" w14:textId="77777777" w:rsidTr="00600B08">
        <w:trPr>
          <w:trHeight w:val="204"/>
          <w:tblHeader/>
        </w:trPr>
        <w:tc>
          <w:tcPr>
            <w:tcW w:w="540" w:type="dxa"/>
            <w:vMerge/>
            <w:shd w:val="clear" w:color="auto" w:fill="D9D9D9" w:themeFill="background1" w:themeFillShade="D9"/>
            <w:vAlign w:val="center"/>
            <w:hideMark/>
          </w:tcPr>
          <w:p w14:paraId="6F0C2064" w14:textId="77777777" w:rsidR="004F38B3" w:rsidRPr="00600B08" w:rsidRDefault="004F38B3" w:rsidP="004F38B3">
            <w:pPr>
              <w:rPr>
                <w:rFonts w:ascii="FS Albert Arabic" w:hAnsi="FS Albert Arabic" w:cs="FS Albert Arabic"/>
                <w:b/>
                <w:bCs/>
                <w:color w:val="FFFFFF"/>
                <w:sz w:val="16"/>
                <w:szCs w:val="16"/>
              </w:rPr>
            </w:pPr>
          </w:p>
        </w:tc>
        <w:tc>
          <w:tcPr>
            <w:tcW w:w="7650" w:type="dxa"/>
            <w:gridSpan w:val="4"/>
            <w:vMerge/>
            <w:shd w:val="clear" w:color="auto" w:fill="D9D9D9" w:themeFill="background1" w:themeFillShade="D9"/>
            <w:vAlign w:val="center"/>
            <w:hideMark/>
          </w:tcPr>
          <w:p w14:paraId="3F437C3D" w14:textId="77777777" w:rsidR="004F38B3" w:rsidRPr="00600B08" w:rsidRDefault="004F38B3" w:rsidP="004F38B3">
            <w:pPr>
              <w:rPr>
                <w:rFonts w:ascii="FS Albert Arabic" w:hAnsi="FS Albert Arabic" w:cs="FS Albert Arabic"/>
                <w:b/>
                <w:bCs/>
                <w:color w:val="FFFFFF"/>
                <w:sz w:val="24"/>
                <w:szCs w:val="24"/>
              </w:rPr>
            </w:pPr>
          </w:p>
        </w:tc>
        <w:tc>
          <w:tcPr>
            <w:tcW w:w="450" w:type="dxa"/>
            <w:shd w:val="clear" w:color="auto" w:fill="BCCF00"/>
            <w:vAlign w:val="center"/>
          </w:tcPr>
          <w:p w14:paraId="1B01F6D2" w14:textId="77777777" w:rsidR="004F38B3" w:rsidRPr="00600B08" w:rsidRDefault="004F38B3" w:rsidP="004F38B3">
            <w:pPr>
              <w:ind w:left="-102" w:right="-73"/>
              <w:jc w:val="center"/>
              <w:rPr>
                <w:rFonts w:ascii="FS Albert Arabic" w:hAnsi="FS Albert Arabic" w:cs="FS Albert Arabic"/>
                <w:b/>
                <w:bCs/>
                <w:sz w:val="14"/>
                <w:szCs w:val="14"/>
              </w:rPr>
            </w:pPr>
            <w:r w:rsidRPr="00600B08">
              <w:rPr>
                <w:rFonts w:ascii="FS Albert Arabic" w:hAnsi="FS Albert Arabic" w:cs="FS Albert Arabic"/>
                <w:b/>
                <w:bCs/>
                <w:sz w:val="14"/>
                <w:szCs w:val="14"/>
              </w:rPr>
              <w:t>N/A</w:t>
            </w:r>
          </w:p>
        </w:tc>
        <w:tc>
          <w:tcPr>
            <w:tcW w:w="450" w:type="dxa"/>
            <w:gridSpan w:val="2"/>
            <w:shd w:val="clear" w:color="auto" w:fill="BCCF00"/>
            <w:vAlign w:val="center"/>
          </w:tcPr>
          <w:p w14:paraId="356694C8" w14:textId="77777777" w:rsidR="004F38B3" w:rsidRPr="00600B08" w:rsidRDefault="004F38B3" w:rsidP="004F38B3">
            <w:pPr>
              <w:ind w:left="-102" w:right="-73"/>
              <w:jc w:val="center"/>
              <w:rPr>
                <w:rFonts w:ascii="FS Albert Arabic" w:hAnsi="FS Albert Arabic" w:cs="FS Albert Arabic"/>
                <w:b/>
                <w:bCs/>
                <w:sz w:val="14"/>
                <w:szCs w:val="14"/>
              </w:rPr>
            </w:pPr>
            <w:r w:rsidRPr="00600B08">
              <w:rPr>
                <w:rFonts w:ascii="FS Albert Arabic" w:hAnsi="FS Albert Arabic" w:cs="FS Albert Arabic"/>
                <w:b/>
                <w:bCs/>
                <w:sz w:val="14"/>
                <w:szCs w:val="14"/>
              </w:rPr>
              <w:t>YES</w:t>
            </w:r>
          </w:p>
        </w:tc>
        <w:tc>
          <w:tcPr>
            <w:tcW w:w="450" w:type="dxa"/>
            <w:shd w:val="clear" w:color="auto" w:fill="BCCF00"/>
            <w:vAlign w:val="center"/>
          </w:tcPr>
          <w:p w14:paraId="3B6682DD" w14:textId="77777777" w:rsidR="004F38B3" w:rsidRPr="00600B08" w:rsidRDefault="004F38B3" w:rsidP="004F38B3">
            <w:pPr>
              <w:ind w:left="-102" w:right="-73"/>
              <w:jc w:val="center"/>
              <w:rPr>
                <w:rFonts w:ascii="FS Albert Arabic" w:hAnsi="FS Albert Arabic" w:cs="FS Albert Arabic"/>
                <w:b/>
                <w:bCs/>
                <w:sz w:val="14"/>
                <w:szCs w:val="14"/>
              </w:rPr>
            </w:pPr>
            <w:r w:rsidRPr="00600B08">
              <w:rPr>
                <w:rFonts w:ascii="FS Albert Arabic" w:hAnsi="FS Albert Arabic" w:cs="FS Albert Arabic"/>
                <w:b/>
                <w:bCs/>
                <w:sz w:val="14"/>
                <w:szCs w:val="14"/>
              </w:rPr>
              <w:t>NO</w:t>
            </w:r>
          </w:p>
        </w:tc>
      </w:tr>
      <w:tr w:rsidR="004F38B3" w:rsidRPr="00600B08" w14:paraId="3FDD422E" w14:textId="77777777" w:rsidTr="00600B08">
        <w:tc>
          <w:tcPr>
            <w:tcW w:w="8190" w:type="dxa"/>
            <w:gridSpan w:val="5"/>
            <w:shd w:val="clear" w:color="auto" w:fill="auto"/>
            <w:noWrap/>
            <w:vAlign w:val="center"/>
            <w:hideMark/>
          </w:tcPr>
          <w:p w14:paraId="1E2D1A3D" w14:textId="77777777" w:rsidR="004F38B3" w:rsidRPr="00600B08" w:rsidRDefault="004F38B3" w:rsidP="004F38B3">
            <w:pPr>
              <w:ind w:left="72"/>
              <w:jc w:val="left"/>
              <w:rPr>
                <w:rFonts w:ascii="FS Albert Arabic" w:hAnsi="FS Albert Arabic" w:cs="FS Albert Arabic"/>
                <w:color w:val="000000"/>
                <w:sz w:val="22"/>
                <w:szCs w:val="22"/>
              </w:rPr>
            </w:pPr>
            <w:r w:rsidRPr="00600B08">
              <w:rPr>
                <w:rFonts w:ascii="FS Albert Arabic" w:hAnsi="FS Albert Arabic" w:cs="FS Albert Arabic"/>
                <w:b/>
                <w:bCs/>
                <w:color w:val="000000"/>
                <w:sz w:val="22"/>
                <w:szCs w:val="22"/>
              </w:rPr>
              <w:t>Fire and Life Safety Integration</w:t>
            </w:r>
          </w:p>
        </w:tc>
        <w:tc>
          <w:tcPr>
            <w:tcW w:w="450" w:type="dxa"/>
            <w:shd w:val="clear" w:color="auto" w:fill="BCCF00"/>
            <w:vAlign w:val="center"/>
          </w:tcPr>
          <w:p w14:paraId="43544EF5" w14:textId="77777777" w:rsidR="004F38B3" w:rsidRPr="00600B08" w:rsidRDefault="004F38B3" w:rsidP="004F38B3">
            <w:pPr>
              <w:ind w:left="-102" w:right="-73"/>
              <w:jc w:val="center"/>
              <w:rPr>
                <w:rFonts w:ascii="FS Albert Arabic" w:hAnsi="FS Albert Arabic" w:cs="FS Albert Arabic"/>
                <w:color w:val="000000"/>
                <w:sz w:val="22"/>
                <w:szCs w:val="22"/>
              </w:rPr>
            </w:pPr>
          </w:p>
        </w:tc>
        <w:tc>
          <w:tcPr>
            <w:tcW w:w="450" w:type="dxa"/>
            <w:gridSpan w:val="2"/>
            <w:shd w:val="clear" w:color="auto" w:fill="BCCF00"/>
            <w:vAlign w:val="center"/>
          </w:tcPr>
          <w:p w14:paraId="1465DAB5" w14:textId="77777777" w:rsidR="004F38B3" w:rsidRPr="00600B08" w:rsidRDefault="004F38B3" w:rsidP="004F38B3">
            <w:pPr>
              <w:ind w:left="-102" w:right="-73"/>
              <w:jc w:val="center"/>
              <w:rPr>
                <w:rFonts w:ascii="FS Albert Arabic" w:hAnsi="FS Albert Arabic" w:cs="FS Albert Arabic"/>
                <w:color w:val="000000"/>
                <w:sz w:val="22"/>
                <w:szCs w:val="22"/>
              </w:rPr>
            </w:pPr>
          </w:p>
        </w:tc>
        <w:tc>
          <w:tcPr>
            <w:tcW w:w="450" w:type="dxa"/>
            <w:shd w:val="clear" w:color="auto" w:fill="BCCF00"/>
            <w:vAlign w:val="center"/>
          </w:tcPr>
          <w:p w14:paraId="22841318" w14:textId="77777777" w:rsidR="004F38B3" w:rsidRPr="00600B08" w:rsidRDefault="004F38B3" w:rsidP="004F38B3">
            <w:pPr>
              <w:ind w:left="-102" w:right="-73"/>
              <w:jc w:val="center"/>
              <w:rPr>
                <w:rFonts w:ascii="FS Albert Arabic" w:hAnsi="FS Albert Arabic" w:cs="FS Albert Arabic"/>
                <w:color w:val="000000"/>
                <w:sz w:val="22"/>
                <w:szCs w:val="22"/>
              </w:rPr>
            </w:pPr>
          </w:p>
        </w:tc>
      </w:tr>
      <w:tr w:rsidR="004F38B3" w:rsidRPr="00600B08" w14:paraId="3B35DE06" w14:textId="77777777" w:rsidTr="00600B08">
        <w:tc>
          <w:tcPr>
            <w:tcW w:w="540" w:type="dxa"/>
            <w:shd w:val="clear" w:color="auto" w:fill="auto"/>
            <w:noWrap/>
            <w:vAlign w:val="center"/>
          </w:tcPr>
          <w:p w14:paraId="2640BCF9" w14:textId="77777777" w:rsidR="004F38B3" w:rsidRPr="00600B08" w:rsidRDefault="004F38B3" w:rsidP="004F38B3">
            <w:pPr>
              <w:ind w:left="72"/>
              <w:jc w:val="center"/>
              <w:rPr>
                <w:rFonts w:ascii="FS Albert Arabic" w:hAnsi="FS Albert Arabic" w:cs="FS Albert Arabic"/>
                <w:b/>
                <w:color w:val="000000"/>
                <w:sz w:val="18"/>
                <w:szCs w:val="18"/>
              </w:rPr>
            </w:pPr>
          </w:p>
        </w:tc>
        <w:tc>
          <w:tcPr>
            <w:tcW w:w="7650" w:type="dxa"/>
            <w:gridSpan w:val="4"/>
            <w:shd w:val="clear" w:color="auto" w:fill="auto"/>
            <w:vAlign w:val="center"/>
          </w:tcPr>
          <w:p w14:paraId="1C9E6344" w14:textId="77777777" w:rsidR="004F38B3" w:rsidRPr="00600B08" w:rsidRDefault="004F38B3" w:rsidP="004F38B3">
            <w:pPr>
              <w:jc w:val="left"/>
              <w:rPr>
                <w:rFonts w:ascii="FS Albert Arabic" w:hAnsi="FS Albert Arabic" w:cs="FS Albert Arabic"/>
                <w:b/>
                <w:bCs/>
                <w:color w:val="000000"/>
                <w:sz w:val="18"/>
                <w:szCs w:val="18"/>
              </w:rPr>
            </w:pPr>
            <w:r w:rsidRPr="00600B08">
              <w:rPr>
                <w:rFonts w:ascii="FS Albert Arabic" w:hAnsi="FS Albert Arabic" w:cs="FS Albert Arabic"/>
                <w:b/>
                <w:bCs/>
                <w:color w:val="000000"/>
                <w:sz w:val="18"/>
                <w:szCs w:val="18"/>
              </w:rPr>
              <w:t xml:space="preserve">Preliminary Requirements </w:t>
            </w:r>
          </w:p>
        </w:tc>
        <w:tc>
          <w:tcPr>
            <w:tcW w:w="450" w:type="dxa"/>
            <w:shd w:val="clear" w:color="auto" w:fill="BCCF00"/>
            <w:vAlign w:val="center"/>
          </w:tcPr>
          <w:p w14:paraId="0352F422" w14:textId="77777777" w:rsidR="004F38B3" w:rsidRPr="00600B08" w:rsidRDefault="004F38B3" w:rsidP="004F38B3">
            <w:pPr>
              <w:ind w:left="-102" w:right="-73"/>
              <w:jc w:val="center"/>
              <w:rPr>
                <w:rFonts w:ascii="FS Albert Arabic" w:hAnsi="FS Albert Arabic" w:cs="FS Albert Arabic"/>
                <w:b/>
                <w:color w:val="000000"/>
                <w:sz w:val="18"/>
                <w:szCs w:val="18"/>
              </w:rPr>
            </w:pPr>
          </w:p>
        </w:tc>
        <w:tc>
          <w:tcPr>
            <w:tcW w:w="450" w:type="dxa"/>
            <w:gridSpan w:val="2"/>
            <w:shd w:val="clear" w:color="auto" w:fill="BCCF00"/>
            <w:vAlign w:val="center"/>
          </w:tcPr>
          <w:p w14:paraId="206C7A52" w14:textId="77777777" w:rsidR="004F38B3" w:rsidRPr="00600B08" w:rsidRDefault="004F38B3" w:rsidP="004F38B3">
            <w:pPr>
              <w:ind w:left="-102" w:right="-73"/>
              <w:jc w:val="center"/>
              <w:rPr>
                <w:rFonts w:ascii="FS Albert Arabic" w:hAnsi="FS Albert Arabic" w:cs="FS Albert Arabic"/>
                <w:b/>
                <w:color w:val="000000"/>
                <w:sz w:val="18"/>
                <w:szCs w:val="18"/>
              </w:rPr>
            </w:pPr>
          </w:p>
        </w:tc>
        <w:tc>
          <w:tcPr>
            <w:tcW w:w="450" w:type="dxa"/>
            <w:shd w:val="clear" w:color="auto" w:fill="BCCF00"/>
            <w:vAlign w:val="center"/>
          </w:tcPr>
          <w:p w14:paraId="7C9D5795" w14:textId="77777777" w:rsidR="004F38B3" w:rsidRPr="00600B08" w:rsidRDefault="004F38B3" w:rsidP="004F38B3">
            <w:pPr>
              <w:ind w:left="-102" w:right="-73"/>
              <w:jc w:val="center"/>
              <w:rPr>
                <w:rFonts w:ascii="FS Albert Arabic" w:hAnsi="FS Albert Arabic" w:cs="FS Albert Arabic"/>
                <w:b/>
                <w:color w:val="000000"/>
                <w:sz w:val="18"/>
                <w:szCs w:val="18"/>
              </w:rPr>
            </w:pPr>
          </w:p>
        </w:tc>
      </w:tr>
      <w:tr w:rsidR="004F38B3" w:rsidRPr="00600B08" w14:paraId="49FC13DE" w14:textId="77777777" w:rsidTr="00600B08">
        <w:tc>
          <w:tcPr>
            <w:tcW w:w="540" w:type="dxa"/>
            <w:shd w:val="clear" w:color="auto" w:fill="auto"/>
            <w:noWrap/>
            <w:vAlign w:val="center"/>
          </w:tcPr>
          <w:p w14:paraId="1C935F6D" w14:textId="77777777" w:rsidR="004F38B3" w:rsidRPr="00600B08" w:rsidRDefault="004F38B3" w:rsidP="004F38B3">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5CC0AADE" w14:textId="77777777" w:rsidR="004F38B3" w:rsidRPr="00600B08" w:rsidRDefault="004F38B3" w:rsidP="004F38B3">
            <w:pPr>
              <w:jc w:val="left"/>
              <w:rPr>
                <w:rFonts w:ascii="FS Albert Arabic" w:hAnsi="FS Albert Arabic" w:cs="FS Albert Arabic"/>
                <w:b/>
                <w:bCs/>
                <w:color w:val="000000"/>
                <w:sz w:val="18"/>
                <w:szCs w:val="18"/>
              </w:rPr>
            </w:pPr>
            <w:r w:rsidRPr="00600B08">
              <w:rPr>
                <w:rFonts w:ascii="FS Albert Arabic" w:hAnsi="FS Albert Arabic" w:cs="FS Albert Arabic"/>
                <w:color w:val="000000"/>
                <w:sz w:val="18"/>
                <w:szCs w:val="18"/>
              </w:rPr>
              <w:t>Design Site Survey (</w:t>
            </w:r>
            <w:proofErr w:type="spellStart"/>
            <w:r w:rsidRPr="00600B08">
              <w:rPr>
                <w:rFonts w:ascii="FS Albert Arabic" w:hAnsi="FS Albert Arabic" w:cs="FS Albert Arabic"/>
                <w:color w:val="000000"/>
                <w:sz w:val="18"/>
                <w:szCs w:val="18"/>
              </w:rPr>
              <w:t>ekahau</w:t>
            </w:r>
            <w:proofErr w:type="spellEnd"/>
            <w:r w:rsidRPr="00600B08">
              <w:rPr>
                <w:rFonts w:ascii="FS Albert Arabic" w:hAnsi="FS Albert Arabic" w:cs="FS Albert Arabic"/>
                <w:color w:val="000000"/>
                <w:sz w:val="18"/>
                <w:szCs w:val="18"/>
              </w:rPr>
              <w:t>, cisco, air magnet, etc.) was conducted for Wireless Network System to ensure proper signal strength coverage of each Access Points. Parameters used for the Site Survey has been discussed and accepted by the Client Representatives.</w:t>
            </w:r>
          </w:p>
        </w:tc>
        <w:tc>
          <w:tcPr>
            <w:tcW w:w="450" w:type="dxa"/>
            <w:shd w:val="clear" w:color="auto" w:fill="BCCF00"/>
            <w:vAlign w:val="center"/>
          </w:tcPr>
          <w:p w14:paraId="6667F16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CA58FD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68C934F"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5C506CE5" w14:textId="77777777" w:rsidTr="00600B08">
        <w:tc>
          <w:tcPr>
            <w:tcW w:w="540" w:type="dxa"/>
            <w:shd w:val="clear" w:color="auto" w:fill="auto"/>
            <w:noWrap/>
            <w:vAlign w:val="center"/>
          </w:tcPr>
          <w:p w14:paraId="66930124" w14:textId="77777777" w:rsidR="004F38B3" w:rsidRPr="00600B08" w:rsidRDefault="004F38B3" w:rsidP="004F38B3">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309FA596" w14:textId="77777777" w:rsidR="004F38B3" w:rsidRPr="00600B08" w:rsidRDefault="004F38B3" w:rsidP="004F38B3">
            <w:pPr>
              <w:jc w:val="left"/>
              <w:rPr>
                <w:rFonts w:ascii="FS Albert Arabic" w:hAnsi="FS Albert Arabic" w:cs="FS Albert Arabic"/>
                <w:b/>
                <w:bCs/>
                <w:color w:val="000000"/>
                <w:sz w:val="18"/>
                <w:szCs w:val="18"/>
              </w:rPr>
            </w:pPr>
            <w:r w:rsidRPr="00600B08">
              <w:rPr>
                <w:rFonts w:ascii="FS Albert Arabic" w:hAnsi="FS Albert Arabic" w:cs="FS Albert Arabic"/>
                <w:color w:val="000000"/>
                <w:sz w:val="18"/>
                <w:szCs w:val="18"/>
              </w:rPr>
              <w:t>Design consider PAVA amplifier capacity to handle simultaneous activation of speakers and increase in output during fire condition.</w:t>
            </w:r>
          </w:p>
        </w:tc>
        <w:tc>
          <w:tcPr>
            <w:tcW w:w="450" w:type="dxa"/>
            <w:shd w:val="clear" w:color="auto" w:fill="BCCF00"/>
            <w:vAlign w:val="center"/>
          </w:tcPr>
          <w:p w14:paraId="77A0275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612D34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B40498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24E7ECC1" w14:textId="77777777" w:rsidTr="00600B08">
        <w:tc>
          <w:tcPr>
            <w:tcW w:w="540" w:type="dxa"/>
            <w:shd w:val="clear" w:color="auto" w:fill="auto"/>
            <w:noWrap/>
            <w:vAlign w:val="center"/>
          </w:tcPr>
          <w:p w14:paraId="146E6C47" w14:textId="77777777" w:rsidR="004F38B3" w:rsidRPr="00600B08" w:rsidRDefault="004F38B3" w:rsidP="004F38B3">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6B3CA686"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PAVA speaker and amplifier zoning matches the Fire Evacuation Strategy Zoning requirements.</w:t>
            </w:r>
          </w:p>
        </w:tc>
        <w:tc>
          <w:tcPr>
            <w:tcW w:w="450" w:type="dxa"/>
            <w:shd w:val="clear" w:color="auto" w:fill="BCCF00"/>
            <w:vAlign w:val="center"/>
          </w:tcPr>
          <w:p w14:paraId="10CD4E8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F496D0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EE867E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0BA2BC3" w14:textId="77777777" w:rsidTr="00600B08">
        <w:tc>
          <w:tcPr>
            <w:tcW w:w="540" w:type="dxa"/>
            <w:shd w:val="clear" w:color="auto" w:fill="auto"/>
            <w:noWrap/>
            <w:vAlign w:val="center"/>
          </w:tcPr>
          <w:p w14:paraId="7072730A" w14:textId="77777777" w:rsidR="004F38B3" w:rsidRPr="00600B08" w:rsidRDefault="004F38B3" w:rsidP="004F38B3">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71B4390C"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 xml:space="preserve">Security and Access Control strategy in place to determine doors to remain close and doors to unlock during single and double knocking. </w:t>
            </w:r>
          </w:p>
        </w:tc>
        <w:tc>
          <w:tcPr>
            <w:tcW w:w="450" w:type="dxa"/>
            <w:shd w:val="clear" w:color="auto" w:fill="BCCF00"/>
            <w:vAlign w:val="center"/>
          </w:tcPr>
          <w:p w14:paraId="29FD694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9BCECF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FDB723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05003B2" w14:textId="77777777" w:rsidTr="00600B08">
        <w:tc>
          <w:tcPr>
            <w:tcW w:w="540" w:type="dxa"/>
            <w:shd w:val="clear" w:color="auto" w:fill="auto"/>
            <w:noWrap/>
            <w:vAlign w:val="center"/>
          </w:tcPr>
          <w:p w14:paraId="012D81A7" w14:textId="77777777" w:rsidR="004F38B3" w:rsidRPr="00600B08" w:rsidRDefault="004F38B3" w:rsidP="004F38B3">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9D3A4C8"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Evacuation strategy in place to determine use of elevator during evacuation and evacuation priority procedures in relation to public annunciation.</w:t>
            </w:r>
          </w:p>
        </w:tc>
        <w:tc>
          <w:tcPr>
            <w:tcW w:w="450" w:type="dxa"/>
            <w:shd w:val="clear" w:color="auto" w:fill="BCCF00"/>
            <w:vAlign w:val="center"/>
          </w:tcPr>
          <w:p w14:paraId="57656C1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8EFF73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8EB921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216FA913" w14:textId="77777777" w:rsidTr="00600B08">
        <w:tc>
          <w:tcPr>
            <w:tcW w:w="540" w:type="dxa"/>
            <w:shd w:val="clear" w:color="auto" w:fill="auto"/>
            <w:noWrap/>
            <w:vAlign w:val="center"/>
          </w:tcPr>
          <w:p w14:paraId="78AABC38" w14:textId="77777777" w:rsidR="004F38B3" w:rsidRPr="00600B08" w:rsidRDefault="004F38B3" w:rsidP="004F38B3">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4903BA83" w14:textId="77777777" w:rsidR="004F38B3" w:rsidRPr="00600B08" w:rsidRDefault="004F38B3" w:rsidP="004F38B3">
            <w:pPr>
              <w:jc w:val="left"/>
              <w:rPr>
                <w:rFonts w:ascii="FS Albert Arabic" w:hAnsi="FS Albert Arabic" w:cs="FS Albert Arabic"/>
                <w:b/>
                <w:bCs/>
                <w:color w:val="000000"/>
                <w:sz w:val="18"/>
                <w:szCs w:val="18"/>
              </w:rPr>
            </w:pPr>
            <w:r w:rsidRPr="00600B08">
              <w:rPr>
                <w:rFonts w:ascii="FS Albert Arabic" w:hAnsi="FS Albert Arabic" w:cs="FS Albert Arabic"/>
                <w:color w:val="000000"/>
                <w:sz w:val="18"/>
                <w:szCs w:val="18"/>
              </w:rPr>
              <w:t>Zoned-smoke control system employed in the Fire and Life Safety Strategy as required by NFPA 101 for specific project application.</w:t>
            </w:r>
          </w:p>
        </w:tc>
        <w:tc>
          <w:tcPr>
            <w:tcW w:w="450" w:type="dxa"/>
            <w:shd w:val="clear" w:color="auto" w:fill="BCCF00"/>
            <w:vAlign w:val="center"/>
          </w:tcPr>
          <w:p w14:paraId="2F170B5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21A8A4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6F36B94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1488D627" w14:textId="77777777" w:rsidTr="00600B08">
        <w:tc>
          <w:tcPr>
            <w:tcW w:w="540" w:type="dxa"/>
            <w:shd w:val="clear" w:color="auto" w:fill="auto"/>
            <w:noWrap/>
            <w:vAlign w:val="center"/>
          </w:tcPr>
          <w:p w14:paraId="53B5F92B" w14:textId="77777777" w:rsidR="004F38B3" w:rsidRPr="00600B08" w:rsidRDefault="004F38B3" w:rsidP="004F38B3">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0724DA77"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Elevator secondary recall level identified by the Architect and Fire/Life Safety Plan.</w:t>
            </w:r>
          </w:p>
        </w:tc>
        <w:tc>
          <w:tcPr>
            <w:tcW w:w="450" w:type="dxa"/>
            <w:shd w:val="clear" w:color="auto" w:fill="BCCF00"/>
            <w:vAlign w:val="center"/>
          </w:tcPr>
          <w:p w14:paraId="2BDDB3A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3424F9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1F3E44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B24A285" w14:textId="77777777" w:rsidTr="00600B08">
        <w:tc>
          <w:tcPr>
            <w:tcW w:w="540" w:type="dxa"/>
            <w:shd w:val="clear" w:color="auto" w:fill="auto"/>
            <w:noWrap/>
            <w:vAlign w:val="center"/>
          </w:tcPr>
          <w:p w14:paraId="608C5AA7" w14:textId="77777777" w:rsidR="004F38B3" w:rsidRPr="00600B08" w:rsidRDefault="004F38B3" w:rsidP="004F38B3">
            <w:pPr>
              <w:numPr>
                <w:ilvl w:val="0"/>
                <w:numId w:val="15"/>
              </w:numPr>
              <w:ind w:left="72" w:firstLine="0"/>
              <w:jc w:val="center"/>
              <w:rPr>
                <w:rFonts w:ascii="FS Albert Arabic" w:hAnsi="FS Albert Arabic" w:cs="FS Albert Arabic"/>
                <w:color w:val="000000"/>
                <w:sz w:val="18"/>
                <w:szCs w:val="18"/>
              </w:rPr>
            </w:pPr>
          </w:p>
        </w:tc>
        <w:tc>
          <w:tcPr>
            <w:tcW w:w="7650" w:type="dxa"/>
            <w:gridSpan w:val="4"/>
            <w:shd w:val="clear" w:color="auto" w:fill="auto"/>
            <w:vAlign w:val="center"/>
          </w:tcPr>
          <w:p w14:paraId="037E9343"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Dedicated 2-way emergency communication system is required (or Enterprise Phone System is recommended to use).</w:t>
            </w:r>
          </w:p>
        </w:tc>
        <w:tc>
          <w:tcPr>
            <w:tcW w:w="450" w:type="dxa"/>
            <w:shd w:val="clear" w:color="auto" w:fill="BCCF00"/>
            <w:vAlign w:val="center"/>
          </w:tcPr>
          <w:p w14:paraId="29E4159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E1DB1D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443CCA2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71C926B" w14:textId="77777777" w:rsidTr="00600B08">
        <w:tc>
          <w:tcPr>
            <w:tcW w:w="540" w:type="dxa"/>
            <w:shd w:val="clear" w:color="auto" w:fill="auto"/>
            <w:noWrap/>
            <w:vAlign w:val="center"/>
          </w:tcPr>
          <w:p w14:paraId="777BAC6B" w14:textId="77777777"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9</w:t>
            </w:r>
          </w:p>
        </w:tc>
        <w:tc>
          <w:tcPr>
            <w:tcW w:w="7650" w:type="dxa"/>
            <w:gridSpan w:val="4"/>
            <w:shd w:val="clear" w:color="auto" w:fill="auto"/>
            <w:vAlign w:val="center"/>
          </w:tcPr>
          <w:p w14:paraId="5E92787C" w14:textId="77777777" w:rsidR="004F38B3" w:rsidRPr="00600B08" w:rsidRDefault="004F38B3" w:rsidP="004F38B3">
            <w:pPr>
              <w:jc w:val="left"/>
              <w:rPr>
                <w:rFonts w:ascii="FS Albert Arabic" w:hAnsi="FS Albert Arabic" w:cs="FS Albert Arabic"/>
                <w:b/>
                <w:bCs/>
                <w:color w:val="000000"/>
                <w:sz w:val="18"/>
                <w:szCs w:val="18"/>
              </w:rPr>
            </w:pPr>
            <w:r w:rsidRPr="00600B08">
              <w:rPr>
                <w:rFonts w:ascii="FS Albert Arabic" w:hAnsi="FS Albert Arabic" w:cs="FS Albert Arabic"/>
                <w:color w:val="000000"/>
                <w:sz w:val="18"/>
                <w:szCs w:val="18"/>
              </w:rPr>
              <w:t>Mains power supplies for controllers, interface modules, and devices are included (24v DC, 24v AC, or 220 v AC) in the Specification or POE (Power Over Ethernet) is required for Low Current Systems, as applicable. Requirements for essential power shall also be indicated for POE and non-POE. POE shall comply to IEEE 802.3</w:t>
            </w:r>
          </w:p>
        </w:tc>
        <w:tc>
          <w:tcPr>
            <w:tcW w:w="450" w:type="dxa"/>
            <w:shd w:val="clear" w:color="auto" w:fill="BCCF00"/>
            <w:vAlign w:val="center"/>
          </w:tcPr>
          <w:p w14:paraId="3425116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D18720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DDB74C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3D7E4C13" w14:textId="77777777" w:rsidTr="00600B08">
        <w:tc>
          <w:tcPr>
            <w:tcW w:w="540" w:type="dxa"/>
            <w:shd w:val="clear" w:color="auto" w:fill="auto"/>
            <w:noWrap/>
            <w:vAlign w:val="center"/>
          </w:tcPr>
          <w:p w14:paraId="4E2A0AAE" w14:textId="77777777"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10</w:t>
            </w:r>
          </w:p>
        </w:tc>
        <w:tc>
          <w:tcPr>
            <w:tcW w:w="7650" w:type="dxa"/>
            <w:gridSpan w:val="4"/>
            <w:shd w:val="clear" w:color="auto" w:fill="auto"/>
            <w:vAlign w:val="center"/>
          </w:tcPr>
          <w:p w14:paraId="3DE8A00F" w14:textId="1E8AA80E" w:rsidR="004F38B3" w:rsidRPr="00600B08" w:rsidRDefault="004F38B3" w:rsidP="004F38B3">
            <w:pPr>
              <w:jc w:val="left"/>
              <w:rPr>
                <w:rFonts w:ascii="FS Albert Arabic" w:hAnsi="FS Albert Arabic" w:cs="FS Albert Arabic"/>
                <w:b/>
                <w:bCs/>
                <w:color w:val="000000"/>
                <w:sz w:val="18"/>
                <w:szCs w:val="18"/>
              </w:rPr>
            </w:pPr>
            <w:r w:rsidRPr="00600B08">
              <w:rPr>
                <w:rFonts w:ascii="FS Albert Arabic" w:hAnsi="FS Albert Arabic" w:cs="FS Albert Arabic"/>
                <w:color w:val="000000"/>
                <w:sz w:val="18"/>
                <w:szCs w:val="18"/>
              </w:rPr>
              <w:t>Low Current System (</w:t>
            </w:r>
            <w:r w:rsidR="0046695C" w:rsidRPr="00600B08">
              <w:rPr>
                <w:rFonts w:ascii="FS Albert Arabic" w:hAnsi="FS Albert Arabic" w:cs="FS Albert Arabic"/>
                <w:color w:val="000000"/>
                <w:sz w:val="18"/>
                <w:szCs w:val="18"/>
              </w:rPr>
              <w:t xml:space="preserve">or </w:t>
            </w:r>
            <w:r w:rsidRPr="00600B08">
              <w:rPr>
                <w:rFonts w:ascii="FS Albert Arabic" w:hAnsi="FS Albert Arabic" w:cs="FS Albert Arabic"/>
                <w:color w:val="000000"/>
                <w:sz w:val="18"/>
                <w:szCs w:val="18"/>
              </w:rPr>
              <w:t>ELV) field devices power requirements (as applicable) matches the POE Switch Chassis power availability (Up to 15 watts for POE switch, up to 30 watts for POE plus, and up to 60 watts for Universal POE in compliance to IEEE 802.3).</w:t>
            </w:r>
          </w:p>
        </w:tc>
        <w:tc>
          <w:tcPr>
            <w:tcW w:w="450" w:type="dxa"/>
            <w:shd w:val="clear" w:color="auto" w:fill="BCCF00"/>
            <w:vAlign w:val="center"/>
          </w:tcPr>
          <w:p w14:paraId="20513A0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72C5C4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BDC4CE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E11477" w:rsidRPr="00600B08" w14:paraId="7F70EB62" w14:textId="77777777" w:rsidTr="00600B08">
        <w:tc>
          <w:tcPr>
            <w:tcW w:w="540" w:type="dxa"/>
            <w:shd w:val="clear" w:color="auto" w:fill="auto"/>
            <w:noWrap/>
            <w:vAlign w:val="center"/>
          </w:tcPr>
          <w:p w14:paraId="5E2C7A0F" w14:textId="4CFA7A32" w:rsidR="00E11477" w:rsidRPr="00600B08" w:rsidRDefault="00E11477" w:rsidP="00E11477">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lastRenderedPageBreak/>
              <w:t>11</w:t>
            </w:r>
          </w:p>
        </w:tc>
        <w:tc>
          <w:tcPr>
            <w:tcW w:w="7650" w:type="dxa"/>
            <w:gridSpan w:val="4"/>
            <w:shd w:val="clear" w:color="auto" w:fill="auto"/>
            <w:vAlign w:val="center"/>
          </w:tcPr>
          <w:p w14:paraId="6B538BE1" w14:textId="40B304E9" w:rsidR="00E11477" w:rsidRPr="00600B08" w:rsidRDefault="00E11477" w:rsidP="00E11477">
            <w:pPr>
              <w:jc w:val="left"/>
              <w:rPr>
                <w:rFonts w:ascii="FS Albert Arabic" w:hAnsi="FS Albert Arabic" w:cs="FS Albert Arabic"/>
                <w:b/>
                <w:bCs/>
                <w:color w:val="000000"/>
                <w:sz w:val="18"/>
                <w:szCs w:val="18"/>
              </w:rPr>
            </w:pPr>
            <w:r w:rsidRPr="00600B08">
              <w:rPr>
                <w:rFonts w:ascii="FS Albert Arabic" w:hAnsi="FS Albert Arabic" w:cs="FS Albert Arabic"/>
                <w:sz w:val="18"/>
                <w:szCs w:val="18"/>
              </w:rPr>
              <w:t>Cyber Security needs to be addressed, assigned responsibility, and direction to codes to follow included</w:t>
            </w:r>
            <w:r w:rsidR="00B31611" w:rsidRPr="00600B08">
              <w:rPr>
                <w:rFonts w:ascii="FS Albert Arabic" w:hAnsi="FS Albert Arabic" w:cs="FS Albert Arabic"/>
                <w:sz w:val="18"/>
                <w:szCs w:val="18"/>
              </w:rPr>
              <w:t>.</w:t>
            </w:r>
          </w:p>
        </w:tc>
        <w:tc>
          <w:tcPr>
            <w:tcW w:w="450" w:type="dxa"/>
            <w:shd w:val="clear" w:color="auto" w:fill="BCCF00"/>
            <w:vAlign w:val="center"/>
          </w:tcPr>
          <w:p w14:paraId="7F2A2F4B" w14:textId="2D36ABF5" w:rsidR="00E11477" w:rsidRPr="00600B08" w:rsidRDefault="00E11477" w:rsidP="00E11477">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0655A7E" w14:textId="256FA43B" w:rsidR="00E11477" w:rsidRPr="00600B08" w:rsidRDefault="00E11477" w:rsidP="00E11477">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1B4D4C32" w14:textId="46FC3730" w:rsidR="00E11477" w:rsidRPr="00600B08" w:rsidRDefault="00E11477" w:rsidP="00E11477">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C55A49A" w14:textId="77777777" w:rsidTr="00600B08">
        <w:tc>
          <w:tcPr>
            <w:tcW w:w="540" w:type="dxa"/>
            <w:shd w:val="clear" w:color="auto" w:fill="auto"/>
            <w:noWrap/>
            <w:vAlign w:val="center"/>
          </w:tcPr>
          <w:p w14:paraId="313943CE"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CEAF393" w14:textId="77777777" w:rsidR="004F38B3" w:rsidRPr="00600B08" w:rsidRDefault="004F38B3" w:rsidP="004F38B3">
            <w:pPr>
              <w:jc w:val="left"/>
              <w:rPr>
                <w:rFonts w:ascii="FS Albert Arabic" w:hAnsi="FS Albert Arabic" w:cs="FS Albert Arabic"/>
                <w:b/>
                <w:bCs/>
                <w:color w:val="000000"/>
                <w:sz w:val="18"/>
                <w:szCs w:val="18"/>
              </w:rPr>
            </w:pPr>
            <w:r w:rsidRPr="00600B08">
              <w:rPr>
                <w:rFonts w:ascii="FS Albert Arabic" w:hAnsi="FS Albert Arabic" w:cs="FS Albert Arabic"/>
                <w:b/>
                <w:bCs/>
                <w:color w:val="000000"/>
                <w:sz w:val="18"/>
                <w:szCs w:val="18"/>
              </w:rPr>
              <w:t>Specification Requirements</w:t>
            </w:r>
          </w:p>
        </w:tc>
        <w:tc>
          <w:tcPr>
            <w:tcW w:w="450" w:type="dxa"/>
            <w:shd w:val="clear" w:color="auto" w:fill="BCCF00"/>
            <w:vAlign w:val="center"/>
          </w:tcPr>
          <w:p w14:paraId="5C8F4204"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7EE477C7"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1DD415D1" w14:textId="77777777" w:rsidR="004F38B3" w:rsidRPr="00600B08" w:rsidRDefault="004F38B3" w:rsidP="004F38B3">
            <w:pPr>
              <w:ind w:left="-102" w:right="-73"/>
              <w:jc w:val="center"/>
              <w:rPr>
                <w:rFonts w:ascii="FS Albert Arabic" w:hAnsi="FS Albert Arabic" w:cs="FS Albert Arabic"/>
                <w:color w:val="000000"/>
                <w:sz w:val="16"/>
                <w:szCs w:val="16"/>
              </w:rPr>
            </w:pPr>
          </w:p>
        </w:tc>
      </w:tr>
      <w:tr w:rsidR="004F38B3" w:rsidRPr="00600B08" w14:paraId="3EC37744" w14:textId="77777777" w:rsidTr="00600B08">
        <w:tc>
          <w:tcPr>
            <w:tcW w:w="540" w:type="dxa"/>
            <w:shd w:val="clear" w:color="auto" w:fill="auto"/>
            <w:noWrap/>
            <w:vAlign w:val="center"/>
          </w:tcPr>
          <w:p w14:paraId="2C989232" w14:textId="10B77376"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w:t>
            </w:r>
            <w:r w:rsidR="00E11477" w:rsidRPr="00600B08">
              <w:rPr>
                <w:rFonts w:ascii="FS Albert Arabic" w:hAnsi="FS Albert Arabic" w:cs="FS Albert Arabic"/>
                <w:color w:val="000000"/>
                <w:sz w:val="18"/>
                <w:szCs w:val="18"/>
              </w:rPr>
              <w:t>2</w:t>
            </w:r>
          </w:p>
        </w:tc>
        <w:tc>
          <w:tcPr>
            <w:tcW w:w="7650" w:type="dxa"/>
            <w:gridSpan w:val="4"/>
            <w:shd w:val="clear" w:color="auto" w:fill="auto"/>
            <w:vAlign w:val="center"/>
          </w:tcPr>
          <w:p w14:paraId="742D5184"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NFPA 72 Positive Alarm Sequence is applicable.</w:t>
            </w:r>
          </w:p>
        </w:tc>
        <w:tc>
          <w:tcPr>
            <w:tcW w:w="450" w:type="dxa"/>
            <w:shd w:val="clear" w:color="auto" w:fill="BCCF00"/>
            <w:vAlign w:val="center"/>
          </w:tcPr>
          <w:p w14:paraId="099D2E7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E0D3CDC"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0CE4C0C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78EE8F00" w14:textId="77777777" w:rsidTr="00600B08">
        <w:tc>
          <w:tcPr>
            <w:tcW w:w="540" w:type="dxa"/>
            <w:shd w:val="clear" w:color="auto" w:fill="auto"/>
            <w:noWrap/>
            <w:vAlign w:val="center"/>
          </w:tcPr>
          <w:p w14:paraId="6BC34CA8" w14:textId="5AA16487"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w:t>
            </w:r>
            <w:r w:rsidR="00E11477" w:rsidRPr="00600B08">
              <w:rPr>
                <w:rFonts w:ascii="FS Albert Arabic" w:hAnsi="FS Albert Arabic" w:cs="FS Albert Arabic"/>
                <w:color w:val="000000"/>
                <w:sz w:val="18"/>
                <w:szCs w:val="18"/>
              </w:rPr>
              <w:t>3</w:t>
            </w:r>
          </w:p>
        </w:tc>
        <w:tc>
          <w:tcPr>
            <w:tcW w:w="7650" w:type="dxa"/>
            <w:gridSpan w:val="4"/>
            <w:shd w:val="clear" w:color="auto" w:fill="auto"/>
            <w:vAlign w:val="center"/>
          </w:tcPr>
          <w:p w14:paraId="3E60CAE2"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Controllers used for all Smoke Control Systems are UL 864 Certified/UUKL listed.</w:t>
            </w:r>
          </w:p>
        </w:tc>
        <w:tc>
          <w:tcPr>
            <w:tcW w:w="450" w:type="dxa"/>
            <w:shd w:val="clear" w:color="auto" w:fill="BCCF00"/>
            <w:vAlign w:val="center"/>
          </w:tcPr>
          <w:p w14:paraId="225411B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E37D27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0E91582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3D2C62A1" w14:textId="77777777" w:rsidTr="00600B08">
        <w:tc>
          <w:tcPr>
            <w:tcW w:w="540" w:type="dxa"/>
            <w:shd w:val="clear" w:color="auto" w:fill="auto"/>
            <w:noWrap/>
            <w:vAlign w:val="center"/>
          </w:tcPr>
          <w:p w14:paraId="72F0E8DC" w14:textId="5BD31418"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w:t>
            </w:r>
            <w:r w:rsidR="00E11477" w:rsidRPr="00600B08">
              <w:rPr>
                <w:rFonts w:ascii="FS Albert Arabic" w:hAnsi="FS Albert Arabic" w:cs="FS Albert Arabic"/>
                <w:color w:val="000000"/>
                <w:sz w:val="18"/>
                <w:szCs w:val="18"/>
              </w:rPr>
              <w:t>4</w:t>
            </w:r>
          </w:p>
        </w:tc>
        <w:tc>
          <w:tcPr>
            <w:tcW w:w="7650" w:type="dxa"/>
            <w:gridSpan w:val="4"/>
            <w:shd w:val="clear" w:color="auto" w:fill="auto"/>
            <w:vAlign w:val="center"/>
          </w:tcPr>
          <w:p w14:paraId="1F22357D"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Specification states that Standalone and Integrated Testing of Low Current System related to Fire and Life Safety complies with NFPA 3 and 4 latest edition.</w:t>
            </w:r>
          </w:p>
        </w:tc>
        <w:tc>
          <w:tcPr>
            <w:tcW w:w="450" w:type="dxa"/>
            <w:shd w:val="clear" w:color="auto" w:fill="BCCF00"/>
            <w:vAlign w:val="center"/>
          </w:tcPr>
          <w:p w14:paraId="7E6AAFBC"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DE4A96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843695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7CEE7C90" w14:textId="77777777" w:rsidTr="00600B08">
        <w:tc>
          <w:tcPr>
            <w:tcW w:w="540" w:type="dxa"/>
            <w:shd w:val="clear" w:color="auto" w:fill="auto"/>
            <w:noWrap/>
            <w:vAlign w:val="center"/>
          </w:tcPr>
          <w:p w14:paraId="6AD08D48" w14:textId="39600856"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w:t>
            </w:r>
            <w:r w:rsidR="00E11477" w:rsidRPr="00600B08">
              <w:rPr>
                <w:rFonts w:ascii="FS Albert Arabic" w:hAnsi="FS Albert Arabic" w:cs="FS Albert Arabic"/>
                <w:color w:val="000000"/>
                <w:sz w:val="18"/>
                <w:szCs w:val="18"/>
              </w:rPr>
              <w:t>5</w:t>
            </w:r>
          </w:p>
        </w:tc>
        <w:tc>
          <w:tcPr>
            <w:tcW w:w="7650" w:type="dxa"/>
            <w:gridSpan w:val="4"/>
            <w:shd w:val="clear" w:color="auto" w:fill="auto"/>
            <w:vAlign w:val="center"/>
          </w:tcPr>
          <w:p w14:paraId="5DC8F858"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The OPR and Particular Specification is provided for Fire and Life Safety Integration which includes sequence of operation of following systems, equipment, devices, and items be connected to the Fire Alarm Control Panel (FACP), as applicable:</w:t>
            </w:r>
          </w:p>
        </w:tc>
        <w:tc>
          <w:tcPr>
            <w:tcW w:w="450" w:type="dxa"/>
            <w:shd w:val="clear" w:color="auto" w:fill="BCCF00"/>
            <w:vAlign w:val="center"/>
          </w:tcPr>
          <w:p w14:paraId="01EC251C"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B584E2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65BC1E9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98E01D4" w14:textId="77777777" w:rsidTr="00600B08">
        <w:tc>
          <w:tcPr>
            <w:tcW w:w="540" w:type="dxa"/>
            <w:shd w:val="clear" w:color="auto" w:fill="auto"/>
            <w:noWrap/>
            <w:vAlign w:val="center"/>
          </w:tcPr>
          <w:p w14:paraId="642DAE3A"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781C21C" w14:textId="4F7C0315"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Low Current System (</w:t>
            </w:r>
            <w:r w:rsidR="0046695C" w:rsidRPr="00600B08">
              <w:rPr>
                <w:rFonts w:ascii="FS Albert Arabic" w:hAnsi="FS Albert Arabic" w:cs="FS Albert Arabic"/>
                <w:color w:val="000000"/>
                <w:sz w:val="18"/>
                <w:szCs w:val="18"/>
              </w:rPr>
              <w:t xml:space="preserve">or </w:t>
            </w:r>
            <w:r w:rsidRPr="00600B08">
              <w:rPr>
                <w:rFonts w:ascii="FS Albert Arabic" w:hAnsi="FS Albert Arabic" w:cs="FS Albert Arabic"/>
                <w:color w:val="000000"/>
                <w:sz w:val="18"/>
                <w:szCs w:val="18"/>
              </w:rPr>
              <w:t>ELV) such as:</w:t>
            </w:r>
          </w:p>
        </w:tc>
        <w:tc>
          <w:tcPr>
            <w:tcW w:w="450" w:type="dxa"/>
            <w:shd w:val="clear" w:color="auto" w:fill="BCCF00"/>
            <w:vAlign w:val="center"/>
          </w:tcPr>
          <w:p w14:paraId="58007A3F"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255EA711"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3B3C0B65" w14:textId="77777777" w:rsidR="004F38B3" w:rsidRPr="00600B08" w:rsidRDefault="004F38B3" w:rsidP="004F38B3">
            <w:pPr>
              <w:ind w:left="-102" w:right="-73"/>
              <w:jc w:val="center"/>
              <w:rPr>
                <w:rFonts w:ascii="FS Albert Arabic" w:hAnsi="FS Albert Arabic" w:cs="FS Albert Arabic"/>
                <w:color w:val="000000"/>
                <w:sz w:val="16"/>
                <w:szCs w:val="16"/>
              </w:rPr>
            </w:pPr>
          </w:p>
        </w:tc>
      </w:tr>
      <w:tr w:rsidR="004F38B3" w:rsidRPr="00600B08" w14:paraId="67862580" w14:textId="77777777" w:rsidTr="00600B08">
        <w:tc>
          <w:tcPr>
            <w:tcW w:w="540" w:type="dxa"/>
            <w:shd w:val="clear" w:color="auto" w:fill="auto"/>
            <w:noWrap/>
            <w:vAlign w:val="center"/>
          </w:tcPr>
          <w:p w14:paraId="27E8D737"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A953179"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Building Management System</w:t>
            </w:r>
          </w:p>
        </w:tc>
        <w:tc>
          <w:tcPr>
            <w:tcW w:w="450" w:type="dxa"/>
            <w:shd w:val="clear" w:color="auto" w:fill="BCCF00"/>
            <w:vAlign w:val="center"/>
          </w:tcPr>
          <w:p w14:paraId="3897B64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F390BB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A83A60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7C2636DB" w14:textId="77777777" w:rsidTr="00600B08">
        <w:tc>
          <w:tcPr>
            <w:tcW w:w="540" w:type="dxa"/>
            <w:shd w:val="clear" w:color="auto" w:fill="auto"/>
            <w:noWrap/>
            <w:vAlign w:val="center"/>
          </w:tcPr>
          <w:p w14:paraId="2059851B"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5541BFA"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Security and Access Control to include Intrusion Detection</w:t>
            </w:r>
          </w:p>
        </w:tc>
        <w:tc>
          <w:tcPr>
            <w:tcW w:w="450" w:type="dxa"/>
            <w:shd w:val="clear" w:color="auto" w:fill="BCCF00"/>
            <w:vAlign w:val="center"/>
          </w:tcPr>
          <w:p w14:paraId="26C1FE0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B3AC22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183674A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427A0F58" w14:textId="77777777" w:rsidTr="00600B08">
        <w:tc>
          <w:tcPr>
            <w:tcW w:w="540" w:type="dxa"/>
            <w:shd w:val="clear" w:color="auto" w:fill="auto"/>
            <w:noWrap/>
            <w:vAlign w:val="center"/>
          </w:tcPr>
          <w:p w14:paraId="611369FD"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0D6079F"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Public Address and Voice Alarm System</w:t>
            </w:r>
          </w:p>
        </w:tc>
        <w:tc>
          <w:tcPr>
            <w:tcW w:w="450" w:type="dxa"/>
            <w:shd w:val="clear" w:color="auto" w:fill="BCCF00"/>
            <w:vAlign w:val="center"/>
          </w:tcPr>
          <w:p w14:paraId="6DEF2A2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B30769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D41DAF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5400ED0A" w14:textId="77777777" w:rsidTr="00600B08">
        <w:tc>
          <w:tcPr>
            <w:tcW w:w="540" w:type="dxa"/>
            <w:shd w:val="clear" w:color="auto" w:fill="auto"/>
            <w:noWrap/>
            <w:vAlign w:val="center"/>
          </w:tcPr>
          <w:p w14:paraId="5FAB8619"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24452D5"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Close Circuit Television Camera Tracking System</w:t>
            </w:r>
          </w:p>
        </w:tc>
        <w:tc>
          <w:tcPr>
            <w:tcW w:w="450" w:type="dxa"/>
            <w:shd w:val="clear" w:color="auto" w:fill="BCCF00"/>
            <w:vAlign w:val="center"/>
          </w:tcPr>
          <w:p w14:paraId="222AA8D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99C3CC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9D4CE7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12FAAD9D" w14:textId="77777777" w:rsidTr="00600B08">
        <w:tc>
          <w:tcPr>
            <w:tcW w:w="540" w:type="dxa"/>
            <w:shd w:val="clear" w:color="auto" w:fill="auto"/>
            <w:noWrap/>
            <w:vAlign w:val="center"/>
          </w:tcPr>
          <w:p w14:paraId="42927B9D"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89D0DDB"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Audio-Visual System</w:t>
            </w:r>
          </w:p>
        </w:tc>
        <w:tc>
          <w:tcPr>
            <w:tcW w:w="450" w:type="dxa"/>
            <w:shd w:val="clear" w:color="auto" w:fill="BCCF00"/>
            <w:vAlign w:val="center"/>
          </w:tcPr>
          <w:p w14:paraId="0C29398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49138B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239157F"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5B60A9E" w14:textId="77777777" w:rsidTr="00600B08">
        <w:tc>
          <w:tcPr>
            <w:tcW w:w="540" w:type="dxa"/>
            <w:shd w:val="clear" w:color="auto" w:fill="auto"/>
            <w:noWrap/>
            <w:vAlign w:val="center"/>
          </w:tcPr>
          <w:p w14:paraId="35E318E8"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643F50F3"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Data Infrastructure and Wireless Network System</w:t>
            </w:r>
          </w:p>
        </w:tc>
        <w:tc>
          <w:tcPr>
            <w:tcW w:w="450" w:type="dxa"/>
            <w:shd w:val="clear" w:color="auto" w:fill="BCCF00"/>
            <w:vAlign w:val="center"/>
          </w:tcPr>
          <w:p w14:paraId="6C115DD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14A83C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2AD843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4F05AD27" w14:textId="77777777" w:rsidTr="00600B08">
        <w:tc>
          <w:tcPr>
            <w:tcW w:w="540" w:type="dxa"/>
            <w:shd w:val="clear" w:color="auto" w:fill="auto"/>
            <w:noWrap/>
            <w:vAlign w:val="center"/>
          </w:tcPr>
          <w:p w14:paraId="13C24B08"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FC54082"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Mechanical Life- Safety Systems such as:</w:t>
            </w:r>
          </w:p>
        </w:tc>
        <w:tc>
          <w:tcPr>
            <w:tcW w:w="450" w:type="dxa"/>
            <w:shd w:val="clear" w:color="auto" w:fill="BCCF00"/>
            <w:vAlign w:val="center"/>
          </w:tcPr>
          <w:p w14:paraId="6D488374"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11E7FD3E"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0BEAEFFE" w14:textId="77777777" w:rsidR="004F38B3" w:rsidRPr="00600B08" w:rsidRDefault="004F38B3" w:rsidP="004F38B3">
            <w:pPr>
              <w:ind w:left="-102" w:right="-73"/>
              <w:jc w:val="center"/>
              <w:rPr>
                <w:rFonts w:ascii="FS Albert Arabic" w:hAnsi="FS Albert Arabic" w:cs="FS Albert Arabic"/>
                <w:color w:val="000000"/>
                <w:sz w:val="16"/>
                <w:szCs w:val="16"/>
              </w:rPr>
            </w:pPr>
          </w:p>
        </w:tc>
      </w:tr>
      <w:tr w:rsidR="004F38B3" w:rsidRPr="00600B08" w14:paraId="00D72F2F" w14:textId="77777777" w:rsidTr="00600B08">
        <w:tc>
          <w:tcPr>
            <w:tcW w:w="540" w:type="dxa"/>
            <w:shd w:val="clear" w:color="auto" w:fill="auto"/>
            <w:noWrap/>
            <w:vAlign w:val="center"/>
          </w:tcPr>
          <w:p w14:paraId="27D08EC1"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tcPr>
          <w:p w14:paraId="070156F0"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Staircase Pressurization System</w:t>
            </w:r>
          </w:p>
        </w:tc>
        <w:tc>
          <w:tcPr>
            <w:tcW w:w="450" w:type="dxa"/>
            <w:shd w:val="clear" w:color="auto" w:fill="BCCF00"/>
            <w:vAlign w:val="center"/>
          </w:tcPr>
          <w:p w14:paraId="5970D9F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9672CC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662DA9C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1E13154F" w14:textId="77777777" w:rsidTr="00600B08">
        <w:tc>
          <w:tcPr>
            <w:tcW w:w="540" w:type="dxa"/>
            <w:shd w:val="clear" w:color="auto" w:fill="auto"/>
            <w:noWrap/>
            <w:vAlign w:val="center"/>
          </w:tcPr>
          <w:p w14:paraId="5A39C32A"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tcPr>
          <w:p w14:paraId="7500F8B9"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Lift Lobby or Lift Shaft Pressurization System</w:t>
            </w:r>
          </w:p>
        </w:tc>
        <w:tc>
          <w:tcPr>
            <w:tcW w:w="450" w:type="dxa"/>
            <w:shd w:val="clear" w:color="auto" w:fill="BCCF00"/>
            <w:vAlign w:val="center"/>
          </w:tcPr>
          <w:p w14:paraId="4152CE0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0B720C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C719FF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ECB9AED" w14:textId="77777777" w:rsidTr="00600B08">
        <w:tc>
          <w:tcPr>
            <w:tcW w:w="540" w:type="dxa"/>
            <w:shd w:val="clear" w:color="auto" w:fill="auto"/>
            <w:noWrap/>
            <w:vAlign w:val="center"/>
          </w:tcPr>
          <w:p w14:paraId="5D254938"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A76DB28"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Atrium Smoke Extraction System</w:t>
            </w:r>
          </w:p>
        </w:tc>
        <w:tc>
          <w:tcPr>
            <w:tcW w:w="450" w:type="dxa"/>
            <w:shd w:val="clear" w:color="auto" w:fill="BCCF00"/>
            <w:vAlign w:val="center"/>
          </w:tcPr>
          <w:p w14:paraId="3CC28A5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E42DCF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622C42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07003AE" w14:textId="77777777" w:rsidTr="00600B08">
        <w:tc>
          <w:tcPr>
            <w:tcW w:w="540" w:type="dxa"/>
            <w:shd w:val="clear" w:color="auto" w:fill="auto"/>
            <w:noWrap/>
            <w:vAlign w:val="center"/>
          </w:tcPr>
          <w:p w14:paraId="14036DFC"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629F27FF"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Car Parking Smoke Management System</w:t>
            </w:r>
          </w:p>
        </w:tc>
        <w:tc>
          <w:tcPr>
            <w:tcW w:w="450" w:type="dxa"/>
            <w:shd w:val="clear" w:color="auto" w:fill="BCCF00"/>
            <w:vAlign w:val="center"/>
          </w:tcPr>
          <w:p w14:paraId="0ECE5E7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1E0AEC9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4237C9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0B82A2E" w14:textId="77777777" w:rsidTr="00600B08">
        <w:tc>
          <w:tcPr>
            <w:tcW w:w="540" w:type="dxa"/>
            <w:shd w:val="clear" w:color="auto" w:fill="auto"/>
            <w:noWrap/>
            <w:vAlign w:val="center"/>
          </w:tcPr>
          <w:p w14:paraId="6449D49E"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F6EAA41"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Elevator primary and secondary recall</w:t>
            </w:r>
          </w:p>
        </w:tc>
        <w:tc>
          <w:tcPr>
            <w:tcW w:w="450" w:type="dxa"/>
            <w:shd w:val="clear" w:color="auto" w:fill="BCCF00"/>
            <w:vAlign w:val="center"/>
          </w:tcPr>
          <w:p w14:paraId="53868AC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B85F3C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0CE678E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45403B1D" w14:textId="77777777" w:rsidTr="00600B08">
        <w:tc>
          <w:tcPr>
            <w:tcW w:w="540" w:type="dxa"/>
            <w:shd w:val="clear" w:color="auto" w:fill="auto"/>
            <w:noWrap/>
            <w:vAlign w:val="center"/>
          </w:tcPr>
          <w:p w14:paraId="3436E367"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8BEC534"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Sprinkler Flow Switch and Valve Supervisory Switch</w:t>
            </w:r>
          </w:p>
        </w:tc>
        <w:tc>
          <w:tcPr>
            <w:tcW w:w="450" w:type="dxa"/>
            <w:shd w:val="clear" w:color="auto" w:fill="BCCF00"/>
            <w:vAlign w:val="center"/>
          </w:tcPr>
          <w:p w14:paraId="09A0389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2A8C396"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F64488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57E86663" w14:textId="77777777" w:rsidTr="00600B08">
        <w:tc>
          <w:tcPr>
            <w:tcW w:w="540" w:type="dxa"/>
            <w:shd w:val="clear" w:color="auto" w:fill="auto"/>
            <w:noWrap/>
            <w:vAlign w:val="center"/>
          </w:tcPr>
          <w:p w14:paraId="4C28A4F8"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E4DAB57"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Door Hold-open electro-magnetic hardware for smoke partitions</w:t>
            </w:r>
          </w:p>
        </w:tc>
        <w:tc>
          <w:tcPr>
            <w:tcW w:w="450" w:type="dxa"/>
            <w:shd w:val="clear" w:color="auto" w:fill="BCCF00"/>
            <w:vAlign w:val="center"/>
          </w:tcPr>
          <w:p w14:paraId="14B2FC0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17A6C36"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40960FC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59898574" w14:textId="77777777" w:rsidTr="00600B08">
        <w:tc>
          <w:tcPr>
            <w:tcW w:w="540" w:type="dxa"/>
            <w:shd w:val="clear" w:color="auto" w:fill="auto"/>
            <w:noWrap/>
            <w:vAlign w:val="center"/>
          </w:tcPr>
          <w:p w14:paraId="09ACD20A"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6027697"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Main Entrance doors for Atrium</w:t>
            </w:r>
            <w:bookmarkStart w:id="7" w:name="_GoBack"/>
            <w:bookmarkEnd w:id="7"/>
            <w:r w:rsidRPr="00600B08">
              <w:rPr>
                <w:rFonts w:ascii="FS Albert Arabic" w:hAnsi="FS Albert Arabic" w:cs="FS Albert Arabic"/>
                <w:color w:val="000000"/>
                <w:sz w:val="18"/>
                <w:szCs w:val="18"/>
              </w:rPr>
              <w:t xml:space="preserve"> Smoke Exhaust make-up air</w:t>
            </w:r>
          </w:p>
        </w:tc>
        <w:tc>
          <w:tcPr>
            <w:tcW w:w="450" w:type="dxa"/>
            <w:shd w:val="clear" w:color="auto" w:fill="BCCF00"/>
            <w:vAlign w:val="center"/>
          </w:tcPr>
          <w:p w14:paraId="678C581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E1C776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51C4B8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E096815" w14:textId="77777777" w:rsidTr="00600B08">
        <w:tc>
          <w:tcPr>
            <w:tcW w:w="540" w:type="dxa"/>
            <w:shd w:val="clear" w:color="auto" w:fill="auto"/>
            <w:noWrap/>
            <w:vAlign w:val="center"/>
          </w:tcPr>
          <w:p w14:paraId="0BD19B12"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336B28C"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Air ducting motorized dampers for smoke zones</w:t>
            </w:r>
          </w:p>
        </w:tc>
        <w:tc>
          <w:tcPr>
            <w:tcW w:w="450" w:type="dxa"/>
            <w:shd w:val="clear" w:color="auto" w:fill="BCCF00"/>
            <w:vAlign w:val="center"/>
          </w:tcPr>
          <w:p w14:paraId="646C506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A54FAA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191FA4F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BC64B9C" w14:textId="77777777" w:rsidTr="00600B08">
        <w:tc>
          <w:tcPr>
            <w:tcW w:w="540" w:type="dxa"/>
            <w:shd w:val="clear" w:color="auto" w:fill="auto"/>
            <w:noWrap/>
            <w:vAlign w:val="center"/>
          </w:tcPr>
          <w:p w14:paraId="79EAD63A"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1295ECA"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LPG solenoid valve closure during single or double knock detection</w:t>
            </w:r>
          </w:p>
        </w:tc>
        <w:tc>
          <w:tcPr>
            <w:tcW w:w="450" w:type="dxa"/>
            <w:shd w:val="clear" w:color="auto" w:fill="BCCF00"/>
            <w:vAlign w:val="center"/>
          </w:tcPr>
          <w:p w14:paraId="6B263EA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53D78C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124E956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174CE0E4" w14:textId="77777777" w:rsidTr="00600B08">
        <w:tc>
          <w:tcPr>
            <w:tcW w:w="540" w:type="dxa"/>
            <w:shd w:val="clear" w:color="auto" w:fill="auto"/>
            <w:noWrap/>
            <w:vAlign w:val="center"/>
          </w:tcPr>
          <w:p w14:paraId="314F8C8B"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3CF877D"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Clean Agent Control Panel interlink for monitoring of fire/smoke detection status</w:t>
            </w:r>
          </w:p>
        </w:tc>
        <w:tc>
          <w:tcPr>
            <w:tcW w:w="450" w:type="dxa"/>
            <w:shd w:val="clear" w:color="auto" w:fill="BCCF00"/>
            <w:vAlign w:val="center"/>
          </w:tcPr>
          <w:p w14:paraId="5B8D9BD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29FF08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CDC379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BCFC415" w14:textId="77777777" w:rsidTr="00600B08">
        <w:tc>
          <w:tcPr>
            <w:tcW w:w="540" w:type="dxa"/>
            <w:shd w:val="clear" w:color="auto" w:fill="auto"/>
            <w:noWrap/>
            <w:vAlign w:val="center"/>
          </w:tcPr>
          <w:p w14:paraId="7B5C402C"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D16E4C7"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Pre-action System Control Panel interlink for monitoring of fire/smoke detection status</w:t>
            </w:r>
          </w:p>
        </w:tc>
        <w:tc>
          <w:tcPr>
            <w:tcW w:w="450" w:type="dxa"/>
            <w:shd w:val="clear" w:color="auto" w:fill="BCCF00"/>
            <w:vAlign w:val="center"/>
          </w:tcPr>
          <w:p w14:paraId="12536576"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468181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4870007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445BC09" w14:textId="77777777" w:rsidTr="00600B08">
        <w:tc>
          <w:tcPr>
            <w:tcW w:w="540" w:type="dxa"/>
            <w:shd w:val="clear" w:color="auto" w:fill="auto"/>
            <w:noWrap/>
            <w:vAlign w:val="center"/>
          </w:tcPr>
          <w:p w14:paraId="3CA21918"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1A981CA"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Kitchen hood fire-suppression system interlink for Kitchen Exhaust Fan and Make-up AHU shutdown.</w:t>
            </w:r>
          </w:p>
        </w:tc>
        <w:tc>
          <w:tcPr>
            <w:tcW w:w="450" w:type="dxa"/>
            <w:shd w:val="clear" w:color="auto" w:fill="BCCF00"/>
            <w:vAlign w:val="center"/>
          </w:tcPr>
          <w:p w14:paraId="4EE4F49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087B59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14D79C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50BFD873" w14:textId="77777777" w:rsidTr="00600B08">
        <w:tc>
          <w:tcPr>
            <w:tcW w:w="540" w:type="dxa"/>
            <w:shd w:val="clear" w:color="auto" w:fill="auto"/>
            <w:noWrap/>
            <w:vAlign w:val="center"/>
          </w:tcPr>
          <w:p w14:paraId="024B5899"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F92A952"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Roll-up door interlink for security and access control.</w:t>
            </w:r>
          </w:p>
        </w:tc>
        <w:tc>
          <w:tcPr>
            <w:tcW w:w="450" w:type="dxa"/>
            <w:shd w:val="clear" w:color="auto" w:fill="BCCF00"/>
            <w:vAlign w:val="center"/>
          </w:tcPr>
          <w:p w14:paraId="58766A0F"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1CFA5E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61D653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62FA576" w14:textId="77777777" w:rsidTr="00600B08">
        <w:tc>
          <w:tcPr>
            <w:tcW w:w="540" w:type="dxa"/>
            <w:shd w:val="clear" w:color="auto" w:fill="auto"/>
            <w:noWrap/>
            <w:vAlign w:val="center"/>
          </w:tcPr>
          <w:p w14:paraId="6ADF90D6"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DC45283"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Drop curtains for smoke zone confinement in large and open areas (e.g. malls)</w:t>
            </w:r>
          </w:p>
        </w:tc>
        <w:tc>
          <w:tcPr>
            <w:tcW w:w="450" w:type="dxa"/>
            <w:shd w:val="clear" w:color="auto" w:fill="BCCF00"/>
            <w:vAlign w:val="center"/>
          </w:tcPr>
          <w:p w14:paraId="0F9E2D4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23CC84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0DC157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39625A4E" w14:textId="77777777" w:rsidTr="00600B08">
        <w:tc>
          <w:tcPr>
            <w:tcW w:w="540" w:type="dxa"/>
            <w:shd w:val="clear" w:color="auto" w:fill="auto"/>
            <w:noWrap/>
            <w:vAlign w:val="center"/>
          </w:tcPr>
          <w:p w14:paraId="6CEB5AAF"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C02DBF8"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Oxygen solenoid shut-off for healthcare</w:t>
            </w:r>
          </w:p>
        </w:tc>
        <w:tc>
          <w:tcPr>
            <w:tcW w:w="450" w:type="dxa"/>
            <w:shd w:val="clear" w:color="auto" w:fill="BCCF00"/>
            <w:vAlign w:val="center"/>
          </w:tcPr>
          <w:p w14:paraId="34BD7E4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4A1503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1B8E33B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F79883D" w14:textId="77777777" w:rsidTr="00600B08">
        <w:tc>
          <w:tcPr>
            <w:tcW w:w="540" w:type="dxa"/>
            <w:shd w:val="clear" w:color="auto" w:fill="auto"/>
            <w:noWrap/>
            <w:vAlign w:val="center"/>
          </w:tcPr>
          <w:p w14:paraId="0D2F3AFB"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67F65E16"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Car parking exit and entry booms</w:t>
            </w:r>
          </w:p>
        </w:tc>
        <w:tc>
          <w:tcPr>
            <w:tcW w:w="450" w:type="dxa"/>
            <w:shd w:val="clear" w:color="auto" w:fill="BCCF00"/>
            <w:vAlign w:val="center"/>
          </w:tcPr>
          <w:p w14:paraId="718466F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F6E8D3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4F2D148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78B97CD" w14:textId="77777777" w:rsidTr="00600B08">
        <w:tc>
          <w:tcPr>
            <w:tcW w:w="540" w:type="dxa"/>
            <w:shd w:val="clear" w:color="auto" w:fill="auto"/>
            <w:noWrap/>
            <w:vAlign w:val="center"/>
          </w:tcPr>
          <w:p w14:paraId="446C560A"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B2D9B39" w14:textId="77777777" w:rsidR="004F38B3" w:rsidRPr="00600B08" w:rsidRDefault="004F38B3" w:rsidP="004F38B3">
            <w:pPr>
              <w:numPr>
                <w:ilvl w:val="0"/>
                <w:numId w:val="17"/>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2-way emergency communication system (PABX or VoIP Server interface)</w:t>
            </w:r>
          </w:p>
        </w:tc>
        <w:tc>
          <w:tcPr>
            <w:tcW w:w="450" w:type="dxa"/>
            <w:shd w:val="clear" w:color="auto" w:fill="BCCF00"/>
            <w:vAlign w:val="center"/>
          </w:tcPr>
          <w:p w14:paraId="6FA8882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F7C7E6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60A632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953BF97" w14:textId="77777777" w:rsidTr="00600B08">
        <w:tc>
          <w:tcPr>
            <w:tcW w:w="540" w:type="dxa"/>
            <w:shd w:val="clear" w:color="auto" w:fill="auto"/>
            <w:noWrap/>
            <w:vAlign w:val="center"/>
          </w:tcPr>
          <w:p w14:paraId="714B873C" w14:textId="49EF3550"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w:t>
            </w:r>
            <w:r w:rsidR="00E11477" w:rsidRPr="00600B08">
              <w:rPr>
                <w:rFonts w:ascii="FS Albert Arabic" w:hAnsi="FS Albert Arabic" w:cs="FS Albert Arabic"/>
                <w:color w:val="000000"/>
                <w:sz w:val="18"/>
                <w:szCs w:val="18"/>
              </w:rPr>
              <w:t>6</w:t>
            </w:r>
          </w:p>
        </w:tc>
        <w:tc>
          <w:tcPr>
            <w:tcW w:w="7650" w:type="dxa"/>
            <w:gridSpan w:val="4"/>
            <w:shd w:val="clear" w:color="auto" w:fill="auto"/>
            <w:vAlign w:val="center"/>
          </w:tcPr>
          <w:p w14:paraId="798FFAFC"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Routing and other communication level protocol requirements such as IP or Non-IP based (</w:t>
            </w:r>
            <w:proofErr w:type="spellStart"/>
            <w:r w:rsidRPr="00600B08">
              <w:rPr>
                <w:rFonts w:ascii="FS Albert Arabic" w:hAnsi="FS Albert Arabic" w:cs="FS Albert Arabic"/>
                <w:color w:val="000000"/>
                <w:sz w:val="18"/>
                <w:szCs w:val="18"/>
              </w:rPr>
              <w:t>e.g.TCP</w:t>
            </w:r>
            <w:proofErr w:type="spellEnd"/>
            <w:r w:rsidRPr="00600B08">
              <w:rPr>
                <w:rFonts w:ascii="FS Albert Arabic" w:hAnsi="FS Albert Arabic" w:cs="FS Albert Arabic"/>
                <w:color w:val="000000"/>
                <w:sz w:val="18"/>
                <w:szCs w:val="18"/>
              </w:rPr>
              <w:t>/IP) are identified in the Specification for all Low Current Systems integrated to the Fire Alarm System.</w:t>
            </w:r>
          </w:p>
        </w:tc>
        <w:tc>
          <w:tcPr>
            <w:tcW w:w="450" w:type="dxa"/>
            <w:shd w:val="clear" w:color="auto" w:fill="BCCF00"/>
            <w:vAlign w:val="center"/>
          </w:tcPr>
          <w:p w14:paraId="239C8EDC"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821446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F49B28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42692DB0" w14:textId="77777777" w:rsidTr="00600B08">
        <w:tc>
          <w:tcPr>
            <w:tcW w:w="540" w:type="dxa"/>
            <w:shd w:val="clear" w:color="auto" w:fill="auto"/>
            <w:noWrap/>
            <w:vAlign w:val="center"/>
          </w:tcPr>
          <w:p w14:paraId="6CE9BAB3" w14:textId="290A00C3"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w:t>
            </w:r>
            <w:r w:rsidR="00E11477" w:rsidRPr="00600B08">
              <w:rPr>
                <w:rFonts w:ascii="FS Albert Arabic" w:hAnsi="FS Albert Arabic" w:cs="FS Albert Arabic"/>
                <w:color w:val="000000"/>
                <w:sz w:val="18"/>
                <w:szCs w:val="18"/>
              </w:rPr>
              <w:t>7</w:t>
            </w:r>
          </w:p>
        </w:tc>
        <w:tc>
          <w:tcPr>
            <w:tcW w:w="7650" w:type="dxa"/>
            <w:gridSpan w:val="4"/>
            <w:shd w:val="clear" w:color="auto" w:fill="auto"/>
            <w:vAlign w:val="center"/>
          </w:tcPr>
          <w:p w14:paraId="5DAC63BB"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Specification indicates preferred communication protocol for all Low Current System. Communication protocol is truly open for inter-operability for all system level integration.</w:t>
            </w:r>
          </w:p>
        </w:tc>
        <w:tc>
          <w:tcPr>
            <w:tcW w:w="450" w:type="dxa"/>
            <w:shd w:val="clear" w:color="auto" w:fill="BCCF00"/>
            <w:vAlign w:val="center"/>
          </w:tcPr>
          <w:p w14:paraId="397ADCC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974314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992739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4850A963" w14:textId="77777777" w:rsidTr="00600B08">
        <w:tc>
          <w:tcPr>
            <w:tcW w:w="540" w:type="dxa"/>
            <w:shd w:val="clear" w:color="auto" w:fill="auto"/>
            <w:noWrap/>
            <w:vAlign w:val="center"/>
          </w:tcPr>
          <w:p w14:paraId="580A9DDD" w14:textId="385E95EA"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w:t>
            </w:r>
            <w:r w:rsidR="00E11477" w:rsidRPr="00600B08">
              <w:rPr>
                <w:rFonts w:ascii="FS Albert Arabic" w:hAnsi="FS Albert Arabic" w:cs="FS Albert Arabic"/>
                <w:color w:val="000000"/>
                <w:sz w:val="18"/>
                <w:szCs w:val="18"/>
              </w:rPr>
              <w:t>8</w:t>
            </w:r>
          </w:p>
        </w:tc>
        <w:tc>
          <w:tcPr>
            <w:tcW w:w="7650" w:type="dxa"/>
            <w:gridSpan w:val="4"/>
            <w:shd w:val="clear" w:color="auto" w:fill="auto"/>
            <w:vAlign w:val="center"/>
          </w:tcPr>
          <w:p w14:paraId="2A571AD4"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sz w:val="18"/>
                <w:szCs w:val="18"/>
                <w:lang w:val="en"/>
              </w:rPr>
              <w:t>Designer must consider and coordinate aspects of system integration, such as Quality of Service (</w:t>
            </w:r>
            <w:proofErr w:type="spellStart"/>
            <w:r w:rsidRPr="00600B08">
              <w:rPr>
                <w:rFonts w:ascii="FS Albert Arabic" w:hAnsi="FS Albert Arabic" w:cs="FS Albert Arabic"/>
                <w:sz w:val="18"/>
                <w:szCs w:val="18"/>
                <w:lang w:val="en"/>
              </w:rPr>
              <w:t>QoS</w:t>
            </w:r>
            <w:proofErr w:type="spellEnd"/>
            <w:r w:rsidRPr="00600B08">
              <w:rPr>
                <w:rFonts w:ascii="FS Albert Arabic" w:hAnsi="FS Albert Arabic" w:cs="FS Albert Arabic"/>
                <w:sz w:val="18"/>
                <w:szCs w:val="18"/>
                <w:lang w:val="en"/>
              </w:rPr>
              <w:t>), delay and packet loss management, delay variation, security, bandwidth, scalability, information storage, authorization level, and redundancy to ensure successful system integration</w:t>
            </w:r>
          </w:p>
        </w:tc>
        <w:tc>
          <w:tcPr>
            <w:tcW w:w="450" w:type="dxa"/>
            <w:shd w:val="clear" w:color="auto" w:fill="BCCF00"/>
            <w:vAlign w:val="center"/>
          </w:tcPr>
          <w:p w14:paraId="6AACEDF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730EF8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B60B6C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772C7C2E" w14:textId="77777777" w:rsidTr="00600B08">
        <w:tc>
          <w:tcPr>
            <w:tcW w:w="540" w:type="dxa"/>
            <w:shd w:val="clear" w:color="auto" w:fill="auto"/>
            <w:noWrap/>
            <w:vAlign w:val="center"/>
          </w:tcPr>
          <w:p w14:paraId="597F24B0" w14:textId="7E567BFD" w:rsidR="004F38B3" w:rsidRPr="00600B08" w:rsidRDefault="004F38B3" w:rsidP="00E11477">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1</w:t>
            </w:r>
            <w:r w:rsidR="00E11477" w:rsidRPr="00600B08">
              <w:rPr>
                <w:rFonts w:ascii="FS Albert Arabic" w:hAnsi="FS Albert Arabic" w:cs="FS Albert Arabic"/>
                <w:color w:val="000000"/>
                <w:sz w:val="18"/>
                <w:szCs w:val="18"/>
              </w:rPr>
              <w:t>9</w:t>
            </w:r>
          </w:p>
        </w:tc>
        <w:tc>
          <w:tcPr>
            <w:tcW w:w="7650" w:type="dxa"/>
            <w:gridSpan w:val="4"/>
            <w:shd w:val="clear" w:color="auto" w:fill="auto"/>
            <w:vAlign w:val="center"/>
          </w:tcPr>
          <w:p w14:paraId="7DAF5916"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Specification clearly defines method of integration between systems, equipment, devices, and other items within the controllers. Integration method shall indicate either of the following method:</w:t>
            </w:r>
          </w:p>
          <w:p w14:paraId="4AF9A970" w14:textId="77777777" w:rsidR="004F38B3" w:rsidRPr="00600B08" w:rsidRDefault="004F38B3" w:rsidP="004F38B3">
            <w:pPr>
              <w:numPr>
                <w:ilvl w:val="0"/>
                <w:numId w:val="18"/>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Electro-mechanical interlink thru relays and contactors.</w:t>
            </w:r>
          </w:p>
          <w:p w14:paraId="66E5FEAF" w14:textId="77777777" w:rsidR="004F38B3" w:rsidRPr="00600B08" w:rsidRDefault="004F38B3" w:rsidP="004F38B3">
            <w:pPr>
              <w:numPr>
                <w:ilvl w:val="0"/>
                <w:numId w:val="18"/>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 xml:space="preserve">Hardwire analogue integration by voltage (0-10 v, 0-5v, 2-10 volts), or current signal (4-20mA) </w:t>
            </w:r>
          </w:p>
          <w:p w14:paraId="206866FA" w14:textId="77777777" w:rsidR="004F38B3" w:rsidRPr="00600B08" w:rsidRDefault="004F38B3" w:rsidP="004F38B3">
            <w:pPr>
              <w:numPr>
                <w:ilvl w:val="0"/>
                <w:numId w:val="18"/>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 xml:space="preserve">Hardwire digital integration </w:t>
            </w:r>
          </w:p>
          <w:p w14:paraId="604351C5" w14:textId="77777777" w:rsidR="004F38B3" w:rsidRPr="00600B08" w:rsidRDefault="004F38B3" w:rsidP="004F38B3">
            <w:pPr>
              <w:numPr>
                <w:ilvl w:val="0"/>
                <w:numId w:val="18"/>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 xml:space="preserve">Hardwire software integration by </w:t>
            </w:r>
            <w:proofErr w:type="spellStart"/>
            <w:r w:rsidRPr="00600B08">
              <w:rPr>
                <w:rFonts w:ascii="FS Albert Arabic" w:hAnsi="FS Albert Arabic" w:cs="FS Albert Arabic"/>
                <w:color w:val="000000"/>
                <w:sz w:val="18"/>
                <w:szCs w:val="18"/>
              </w:rPr>
              <w:t>BACNet</w:t>
            </w:r>
            <w:proofErr w:type="spellEnd"/>
            <w:r w:rsidRPr="00600B08">
              <w:rPr>
                <w:rFonts w:ascii="FS Albert Arabic" w:hAnsi="FS Albert Arabic" w:cs="FS Albert Arabic"/>
                <w:color w:val="000000"/>
                <w:sz w:val="18"/>
                <w:szCs w:val="18"/>
              </w:rPr>
              <w:t xml:space="preserve">, LON, Modbus, KNX, DALI, OPC, M-Bus, </w:t>
            </w:r>
            <w:proofErr w:type="spellStart"/>
            <w:r w:rsidRPr="00600B08">
              <w:rPr>
                <w:rFonts w:ascii="FS Albert Arabic" w:hAnsi="FS Albert Arabic" w:cs="FS Albert Arabic"/>
                <w:color w:val="000000"/>
                <w:sz w:val="18"/>
                <w:szCs w:val="18"/>
              </w:rPr>
              <w:t>EnOcean</w:t>
            </w:r>
            <w:proofErr w:type="spellEnd"/>
            <w:r w:rsidRPr="00600B08">
              <w:rPr>
                <w:rFonts w:ascii="FS Albert Arabic" w:hAnsi="FS Albert Arabic" w:cs="FS Albert Arabic"/>
                <w:color w:val="000000"/>
                <w:sz w:val="18"/>
                <w:szCs w:val="18"/>
              </w:rPr>
              <w:t>, and other BAS protocol.</w:t>
            </w:r>
          </w:p>
          <w:p w14:paraId="11A4E150" w14:textId="77777777" w:rsidR="004F38B3" w:rsidRPr="00600B08" w:rsidRDefault="004F38B3" w:rsidP="004F38B3">
            <w:pPr>
              <w:numPr>
                <w:ilvl w:val="0"/>
                <w:numId w:val="18"/>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 xml:space="preserve">Fiber Optic software integration supported by </w:t>
            </w:r>
            <w:proofErr w:type="spellStart"/>
            <w:r w:rsidRPr="00600B08">
              <w:rPr>
                <w:rFonts w:ascii="FS Albert Arabic" w:hAnsi="FS Albert Arabic" w:cs="FS Albert Arabic"/>
                <w:color w:val="000000"/>
                <w:sz w:val="18"/>
                <w:szCs w:val="18"/>
              </w:rPr>
              <w:t>BACNet</w:t>
            </w:r>
            <w:proofErr w:type="spellEnd"/>
            <w:r w:rsidRPr="00600B08">
              <w:rPr>
                <w:rFonts w:ascii="FS Albert Arabic" w:hAnsi="FS Albert Arabic" w:cs="FS Albert Arabic"/>
                <w:color w:val="000000"/>
                <w:sz w:val="18"/>
                <w:szCs w:val="18"/>
              </w:rPr>
              <w:t>, LON, Modbus, KNX, and other BAS protocol.</w:t>
            </w:r>
          </w:p>
          <w:p w14:paraId="7D647F5E" w14:textId="77777777" w:rsidR="004F38B3" w:rsidRPr="00600B08" w:rsidRDefault="004F38B3" w:rsidP="004F38B3">
            <w:pPr>
              <w:numPr>
                <w:ilvl w:val="0"/>
                <w:numId w:val="18"/>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Type of communication cabling.</w:t>
            </w:r>
          </w:p>
        </w:tc>
        <w:tc>
          <w:tcPr>
            <w:tcW w:w="450" w:type="dxa"/>
            <w:shd w:val="clear" w:color="auto" w:fill="BCCF00"/>
            <w:vAlign w:val="center"/>
          </w:tcPr>
          <w:p w14:paraId="13773A0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FF9E23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1067BF8F"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28903F3F" w14:textId="77777777" w:rsidTr="00600B08">
        <w:tc>
          <w:tcPr>
            <w:tcW w:w="540" w:type="dxa"/>
            <w:shd w:val="clear" w:color="auto" w:fill="auto"/>
            <w:noWrap/>
            <w:vAlign w:val="center"/>
          </w:tcPr>
          <w:p w14:paraId="00A4E980" w14:textId="5F73E996" w:rsidR="004F38B3" w:rsidRPr="00600B08" w:rsidRDefault="00E11477"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lastRenderedPageBreak/>
              <w:t>20</w:t>
            </w:r>
          </w:p>
        </w:tc>
        <w:tc>
          <w:tcPr>
            <w:tcW w:w="7650" w:type="dxa"/>
            <w:gridSpan w:val="4"/>
            <w:shd w:val="clear" w:color="auto" w:fill="auto"/>
            <w:vAlign w:val="center"/>
          </w:tcPr>
          <w:p w14:paraId="519E7F7B"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Level controller control signal output matches field devices signal input and vise-versa.</w:t>
            </w:r>
          </w:p>
        </w:tc>
        <w:tc>
          <w:tcPr>
            <w:tcW w:w="450" w:type="dxa"/>
            <w:shd w:val="clear" w:color="auto" w:fill="BCCF00"/>
            <w:vAlign w:val="center"/>
          </w:tcPr>
          <w:p w14:paraId="488D836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7F7C78F"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7AFA66B"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2E298AE4" w14:textId="77777777" w:rsidTr="00600B08">
        <w:tc>
          <w:tcPr>
            <w:tcW w:w="540" w:type="dxa"/>
            <w:shd w:val="clear" w:color="auto" w:fill="auto"/>
            <w:noWrap/>
            <w:vAlign w:val="center"/>
          </w:tcPr>
          <w:p w14:paraId="40D72EC6" w14:textId="6DC1A358"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2</w:t>
            </w:r>
            <w:r w:rsidR="00E11477" w:rsidRPr="00600B08">
              <w:rPr>
                <w:rFonts w:ascii="FS Albert Arabic" w:hAnsi="FS Albert Arabic" w:cs="FS Albert Arabic"/>
                <w:color w:val="000000"/>
                <w:sz w:val="18"/>
                <w:szCs w:val="18"/>
              </w:rPr>
              <w:t>1</w:t>
            </w:r>
          </w:p>
        </w:tc>
        <w:tc>
          <w:tcPr>
            <w:tcW w:w="7650" w:type="dxa"/>
            <w:gridSpan w:val="4"/>
            <w:shd w:val="clear" w:color="auto" w:fill="auto"/>
            <w:vAlign w:val="center"/>
          </w:tcPr>
          <w:p w14:paraId="1A2A486F"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Fire Alarm Control Panel voice card is capable to handle requirement for public annunciation as per Fire Evacuation Plan.</w:t>
            </w:r>
          </w:p>
        </w:tc>
        <w:tc>
          <w:tcPr>
            <w:tcW w:w="450" w:type="dxa"/>
            <w:shd w:val="clear" w:color="auto" w:fill="BCCF00"/>
            <w:vAlign w:val="center"/>
          </w:tcPr>
          <w:p w14:paraId="6329906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C94D31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047240B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5F8F8FAC" w14:textId="77777777" w:rsidTr="00600B08">
        <w:tc>
          <w:tcPr>
            <w:tcW w:w="540" w:type="dxa"/>
            <w:shd w:val="clear" w:color="auto" w:fill="auto"/>
            <w:noWrap/>
            <w:vAlign w:val="center"/>
          </w:tcPr>
          <w:p w14:paraId="0AC22193" w14:textId="39BD5A98"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2</w:t>
            </w:r>
            <w:r w:rsidR="00E11477" w:rsidRPr="00600B08">
              <w:rPr>
                <w:rFonts w:ascii="FS Albert Arabic" w:hAnsi="FS Albert Arabic" w:cs="FS Albert Arabic"/>
                <w:color w:val="000000"/>
                <w:sz w:val="18"/>
                <w:szCs w:val="18"/>
              </w:rPr>
              <w:t>2</w:t>
            </w:r>
          </w:p>
        </w:tc>
        <w:tc>
          <w:tcPr>
            <w:tcW w:w="7650" w:type="dxa"/>
            <w:gridSpan w:val="4"/>
            <w:shd w:val="clear" w:color="auto" w:fill="auto"/>
            <w:vAlign w:val="center"/>
          </w:tcPr>
          <w:p w14:paraId="548EC896"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Field devices (sensors, actuators, etc.) are NIST calibrated. Required criteria for the accuracy of field devices stated in the specification including device drift (during storage and during use) to identify re-calibration/replacement requirements.</w:t>
            </w:r>
          </w:p>
        </w:tc>
        <w:tc>
          <w:tcPr>
            <w:tcW w:w="450" w:type="dxa"/>
            <w:shd w:val="clear" w:color="auto" w:fill="BCCF00"/>
            <w:vAlign w:val="center"/>
          </w:tcPr>
          <w:p w14:paraId="04B2079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3CD9472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68B783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2D1CC132" w14:textId="77777777" w:rsidTr="00600B08">
        <w:tc>
          <w:tcPr>
            <w:tcW w:w="540" w:type="dxa"/>
            <w:shd w:val="clear" w:color="auto" w:fill="auto"/>
            <w:noWrap/>
            <w:vAlign w:val="center"/>
          </w:tcPr>
          <w:p w14:paraId="2187B498" w14:textId="7DF2656B"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2</w:t>
            </w:r>
            <w:r w:rsidR="00E11477" w:rsidRPr="00600B08">
              <w:rPr>
                <w:rFonts w:ascii="FS Albert Arabic" w:hAnsi="FS Albert Arabic" w:cs="FS Albert Arabic"/>
                <w:color w:val="000000"/>
                <w:sz w:val="18"/>
                <w:szCs w:val="18"/>
              </w:rPr>
              <w:t>3</w:t>
            </w:r>
          </w:p>
        </w:tc>
        <w:tc>
          <w:tcPr>
            <w:tcW w:w="7650" w:type="dxa"/>
            <w:gridSpan w:val="4"/>
            <w:shd w:val="clear" w:color="auto" w:fill="auto"/>
            <w:vAlign w:val="center"/>
          </w:tcPr>
          <w:p w14:paraId="6E27EF67"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 xml:space="preserve">A Commissioning Authority /Fire Commissioning Agent &amp; Integrator was employed by the Client to provide comprehensive review and recommendation for all documents related to Fire and Life Safety System (e.g. FLS Integration Specification, BOD, OPR, etc.) to comply with the Client’s requirements, Codes, and Standards during the stages of design development. </w:t>
            </w:r>
          </w:p>
        </w:tc>
        <w:tc>
          <w:tcPr>
            <w:tcW w:w="450" w:type="dxa"/>
            <w:shd w:val="clear" w:color="auto" w:fill="BCCF00"/>
            <w:vAlign w:val="center"/>
          </w:tcPr>
          <w:p w14:paraId="0D18278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2B00E5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6722622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19280604" w14:textId="77777777" w:rsidTr="00600B08">
        <w:tc>
          <w:tcPr>
            <w:tcW w:w="540" w:type="dxa"/>
            <w:shd w:val="clear" w:color="auto" w:fill="auto"/>
            <w:noWrap/>
            <w:vAlign w:val="center"/>
          </w:tcPr>
          <w:p w14:paraId="432C7022" w14:textId="598BDE4E"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2</w:t>
            </w:r>
            <w:r w:rsidR="00E11477" w:rsidRPr="00600B08">
              <w:rPr>
                <w:rFonts w:ascii="FS Albert Arabic" w:hAnsi="FS Albert Arabic" w:cs="FS Albert Arabic"/>
                <w:color w:val="000000"/>
                <w:sz w:val="18"/>
                <w:szCs w:val="18"/>
              </w:rPr>
              <w:t>4</w:t>
            </w:r>
          </w:p>
        </w:tc>
        <w:tc>
          <w:tcPr>
            <w:tcW w:w="7650" w:type="dxa"/>
            <w:gridSpan w:val="4"/>
            <w:shd w:val="clear" w:color="auto" w:fill="auto"/>
            <w:vAlign w:val="center"/>
          </w:tcPr>
          <w:p w14:paraId="1AD6A172"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Testing and Commissioning requirements are defined in the Specification such as:</w:t>
            </w:r>
          </w:p>
        </w:tc>
        <w:tc>
          <w:tcPr>
            <w:tcW w:w="450" w:type="dxa"/>
            <w:shd w:val="clear" w:color="auto" w:fill="BCCF00"/>
            <w:vAlign w:val="center"/>
          </w:tcPr>
          <w:p w14:paraId="36FC44C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6E6EF7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647C8C8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6B6D9DF" w14:textId="77777777" w:rsidTr="00600B08">
        <w:tc>
          <w:tcPr>
            <w:tcW w:w="540" w:type="dxa"/>
            <w:shd w:val="clear" w:color="auto" w:fill="auto"/>
            <w:noWrap/>
            <w:vAlign w:val="center"/>
          </w:tcPr>
          <w:p w14:paraId="2F7B7B4E"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F362D7D" w14:textId="77777777" w:rsidR="004F38B3" w:rsidRPr="00600B08" w:rsidRDefault="004F38B3" w:rsidP="004F38B3">
            <w:pPr>
              <w:numPr>
                <w:ilvl w:val="0"/>
                <w:numId w:val="19"/>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Comprehensive methodology for Integrated Testing.</w:t>
            </w:r>
          </w:p>
        </w:tc>
        <w:tc>
          <w:tcPr>
            <w:tcW w:w="450" w:type="dxa"/>
            <w:shd w:val="clear" w:color="auto" w:fill="BCCF00"/>
            <w:vAlign w:val="center"/>
          </w:tcPr>
          <w:p w14:paraId="4C7BD93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648234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87DA1D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C944F56" w14:textId="77777777" w:rsidTr="00600B08">
        <w:tc>
          <w:tcPr>
            <w:tcW w:w="540" w:type="dxa"/>
            <w:shd w:val="clear" w:color="auto" w:fill="auto"/>
            <w:noWrap/>
            <w:vAlign w:val="center"/>
          </w:tcPr>
          <w:p w14:paraId="0FD12A43"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664F158B" w14:textId="77777777" w:rsidR="004F38B3" w:rsidRPr="00600B08" w:rsidRDefault="004F38B3" w:rsidP="004F38B3">
            <w:pPr>
              <w:numPr>
                <w:ilvl w:val="0"/>
                <w:numId w:val="19"/>
              </w:numPr>
              <w:ind w:left="256" w:hanging="256"/>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Integration Testing Plan to include:</w:t>
            </w:r>
          </w:p>
        </w:tc>
        <w:tc>
          <w:tcPr>
            <w:tcW w:w="450" w:type="dxa"/>
            <w:shd w:val="clear" w:color="auto" w:fill="BCCF00"/>
            <w:vAlign w:val="center"/>
          </w:tcPr>
          <w:p w14:paraId="02FA6119"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5A6BA943"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6F495D7C" w14:textId="77777777" w:rsidR="004F38B3" w:rsidRPr="00600B08" w:rsidRDefault="004F38B3" w:rsidP="004F38B3">
            <w:pPr>
              <w:ind w:left="-102" w:right="-73"/>
              <w:jc w:val="center"/>
              <w:rPr>
                <w:rFonts w:ascii="FS Albert Arabic" w:hAnsi="FS Albert Arabic" w:cs="FS Albert Arabic"/>
                <w:color w:val="000000"/>
                <w:sz w:val="16"/>
                <w:szCs w:val="16"/>
              </w:rPr>
            </w:pPr>
          </w:p>
        </w:tc>
      </w:tr>
      <w:tr w:rsidR="004F38B3" w:rsidRPr="00600B08" w14:paraId="003368C9" w14:textId="77777777" w:rsidTr="00600B08">
        <w:tc>
          <w:tcPr>
            <w:tcW w:w="540" w:type="dxa"/>
            <w:shd w:val="clear" w:color="auto" w:fill="auto"/>
            <w:noWrap/>
            <w:vAlign w:val="center"/>
          </w:tcPr>
          <w:p w14:paraId="10B488A9"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78EB7CF4"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Identification of procedure, limits, and process of inspection.</w:t>
            </w:r>
          </w:p>
        </w:tc>
        <w:tc>
          <w:tcPr>
            <w:tcW w:w="450" w:type="dxa"/>
            <w:shd w:val="clear" w:color="auto" w:fill="BCCF00"/>
            <w:vAlign w:val="center"/>
          </w:tcPr>
          <w:p w14:paraId="7D259A5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6A0008F"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634243E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B946DE7" w14:textId="77777777" w:rsidTr="00600B08">
        <w:tc>
          <w:tcPr>
            <w:tcW w:w="540" w:type="dxa"/>
            <w:shd w:val="clear" w:color="auto" w:fill="auto"/>
            <w:noWrap/>
            <w:vAlign w:val="center"/>
          </w:tcPr>
          <w:p w14:paraId="4F478A29"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068C2802"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Scope and list of systems, equipment, devices, and other items covered under the FLS Integration Program.</w:t>
            </w:r>
          </w:p>
        </w:tc>
        <w:tc>
          <w:tcPr>
            <w:tcW w:w="450" w:type="dxa"/>
            <w:shd w:val="clear" w:color="auto" w:fill="BCCF00"/>
            <w:vAlign w:val="center"/>
          </w:tcPr>
          <w:p w14:paraId="49E77FCF"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11F130C"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02A8DF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54AEBFA" w14:textId="77777777" w:rsidTr="00600B08">
        <w:tc>
          <w:tcPr>
            <w:tcW w:w="540" w:type="dxa"/>
            <w:shd w:val="clear" w:color="auto" w:fill="auto"/>
            <w:noWrap/>
            <w:vAlign w:val="center"/>
          </w:tcPr>
          <w:p w14:paraId="384933D3"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6B55F7B2"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Overview of the Integration Strategy.</w:t>
            </w:r>
          </w:p>
        </w:tc>
        <w:tc>
          <w:tcPr>
            <w:tcW w:w="450" w:type="dxa"/>
            <w:shd w:val="clear" w:color="auto" w:fill="BCCF00"/>
            <w:vAlign w:val="center"/>
          </w:tcPr>
          <w:p w14:paraId="5C0C63E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261285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4454D3B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D1B527A" w14:textId="77777777" w:rsidTr="00600B08">
        <w:tc>
          <w:tcPr>
            <w:tcW w:w="540" w:type="dxa"/>
            <w:shd w:val="clear" w:color="auto" w:fill="auto"/>
            <w:noWrap/>
            <w:vAlign w:val="center"/>
          </w:tcPr>
          <w:p w14:paraId="264B76CA"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818FA3A"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Milestone schedule.</w:t>
            </w:r>
          </w:p>
        </w:tc>
        <w:tc>
          <w:tcPr>
            <w:tcW w:w="450" w:type="dxa"/>
            <w:shd w:val="clear" w:color="auto" w:fill="BCCF00"/>
            <w:vAlign w:val="center"/>
          </w:tcPr>
          <w:p w14:paraId="31444A8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3ECE80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28D2D9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135EAA40" w14:textId="77777777" w:rsidTr="00600B08">
        <w:tc>
          <w:tcPr>
            <w:tcW w:w="540" w:type="dxa"/>
            <w:shd w:val="clear" w:color="auto" w:fill="auto"/>
            <w:noWrap/>
            <w:vAlign w:val="center"/>
          </w:tcPr>
          <w:p w14:paraId="6C37CA84"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3610CA3"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FLS Integrator Third Party Agent Organizational Chart.</w:t>
            </w:r>
          </w:p>
        </w:tc>
        <w:tc>
          <w:tcPr>
            <w:tcW w:w="450" w:type="dxa"/>
            <w:shd w:val="clear" w:color="auto" w:fill="BCCF00"/>
            <w:vAlign w:val="center"/>
          </w:tcPr>
          <w:p w14:paraId="2D2E853C"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6CBA153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39CD4862"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142B28F5" w14:textId="77777777" w:rsidTr="00600B08">
        <w:tc>
          <w:tcPr>
            <w:tcW w:w="540" w:type="dxa"/>
            <w:shd w:val="clear" w:color="auto" w:fill="auto"/>
            <w:noWrap/>
            <w:vAlign w:val="center"/>
          </w:tcPr>
          <w:p w14:paraId="31B61A24"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32159618"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Reporting procedure for progress, defects, and corrections</w:t>
            </w:r>
          </w:p>
        </w:tc>
        <w:tc>
          <w:tcPr>
            <w:tcW w:w="450" w:type="dxa"/>
            <w:shd w:val="clear" w:color="auto" w:fill="BCCF00"/>
            <w:vAlign w:val="center"/>
          </w:tcPr>
          <w:p w14:paraId="012BE75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0C56DF8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BCA1F9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EBC1017" w14:textId="77777777" w:rsidTr="00600B08">
        <w:tc>
          <w:tcPr>
            <w:tcW w:w="540" w:type="dxa"/>
            <w:shd w:val="clear" w:color="auto" w:fill="auto"/>
            <w:noWrap/>
            <w:vAlign w:val="center"/>
          </w:tcPr>
          <w:p w14:paraId="56CEFE51"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5DFF55EC"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Division of Responsibilities between Trade Contractors.</w:t>
            </w:r>
          </w:p>
        </w:tc>
        <w:tc>
          <w:tcPr>
            <w:tcW w:w="450" w:type="dxa"/>
            <w:shd w:val="clear" w:color="auto" w:fill="BCCF00"/>
            <w:vAlign w:val="center"/>
          </w:tcPr>
          <w:p w14:paraId="2790192D"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E22900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6EFCAE6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B21D7A0" w14:textId="77777777" w:rsidTr="00600B08">
        <w:tc>
          <w:tcPr>
            <w:tcW w:w="540" w:type="dxa"/>
            <w:shd w:val="clear" w:color="auto" w:fill="auto"/>
            <w:noWrap/>
            <w:vAlign w:val="center"/>
          </w:tcPr>
          <w:p w14:paraId="3FC23EA9"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19EAC06C" w14:textId="77777777" w:rsidR="004F38B3" w:rsidRPr="00600B08" w:rsidRDefault="004F38B3" w:rsidP="004F38B3">
            <w:pPr>
              <w:numPr>
                <w:ilvl w:val="0"/>
                <w:numId w:val="16"/>
              </w:numPr>
              <w:ind w:left="526" w:hanging="270"/>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Integration checklist and templates.</w:t>
            </w:r>
          </w:p>
        </w:tc>
        <w:tc>
          <w:tcPr>
            <w:tcW w:w="450" w:type="dxa"/>
            <w:shd w:val="clear" w:color="auto" w:fill="BCCF00"/>
            <w:vAlign w:val="center"/>
          </w:tcPr>
          <w:p w14:paraId="5DE4BFB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B9B5FBE"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02B4BF7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0279112E" w14:textId="77777777" w:rsidTr="00600B08">
        <w:tc>
          <w:tcPr>
            <w:tcW w:w="540" w:type="dxa"/>
            <w:shd w:val="clear" w:color="auto" w:fill="auto"/>
            <w:noWrap/>
            <w:vAlign w:val="center"/>
          </w:tcPr>
          <w:p w14:paraId="0C59F317" w14:textId="5679D248"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2</w:t>
            </w:r>
            <w:r w:rsidR="00E11477" w:rsidRPr="00600B08">
              <w:rPr>
                <w:rFonts w:ascii="FS Albert Arabic" w:hAnsi="FS Albert Arabic" w:cs="FS Albert Arabic"/>
                <w:color w:val="000000"/>
                <w:sz w:val="18"/>
                <w:szCs w:val="18"/>
              </w:rPr>
              <w:t>5</w:t>
            </w:r>
          </w:p>
        </w:tc>
        <w:tc>
          <w:tcPr>
            <w:tcW w:w="7650" w:type="dxa"/>
            <w:gridSpan w:val="4"/>
            <w:shd w:val="clear" w:color="auto" w:fill="auto"/>
            <w:vAlign w:val="center"/>
          </w:tcPr>
          <w:p w14:paraId="71CF7B5D"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Training requirements for Maintenance Staff identified in the Specification (duration, programming, hands-on, external or local training, etc.)</w:t>
            </w:r>
          </w:p>
        </w:tc>
        <w:tc>
          <w:tcPr>
            <w:tcW w:w="450" w:type="dxa"/>
            <w:shd w:val="clear" w:color="auto" w:fill="BCCF00"/>
            <w:vAlign w:val="center"/>
          </w:tcPr>
          <w:p w14:paraId="3FBC9FF6"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42517FE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4BA48B1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79EABEA3" w14:textId="77777777" w:rsidTr="00600B08">
        <w:tc>
          <w:tcPr>
            <w:tcW w:w="540" w:type="dxa"/>
            <w:shd w:val="clear" w:color="auto" w:fill="auto"/>
            <w:noWrap/>
            <w:vAlign w:val="center"/>
          </w:tcPr>
          <w:p w14:paraId="7994D60B" w14:textId="6BC4076F"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sz w:val="18"/>
                <w:szCs w:val="18"/>
              </w:rPr>
              <w:t>2</w:t>
            </w:r>
            <w:r w:rsidR="00E11477" w:rsidRPr="00600B08">
              <w:rPr>
                <w:rFonts w:ascii="FS Albert Arabic" w:hAnsi="FS Albert Arabic" w:cs="FS Albert Arabic"/>
                <w:sz w:val="18"/>
                <w:szCs w:val="18"/>
              </w:rPr>
              <w:t>6</w:t>
            </w:r>
          </w:p>
        </w:tc>
        <w:tc>
          <w:tcPr>
            <w:tcW w:w="7650" w:type="dxa"/>
            <w:gridSpan w:val="4"/>
            <w:shd w:val="clear" w:color="auto" w:fill="auto"/>
            <w:vAlign w:val="center"/>
          </w:tcPr>
          <w:p w14:paraId="5DE45703"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Clear description of division of responsibilities and Scope of Work between integrating parties such as connections for secondary circuits/loops from interface modules.</w:t>
            </w:r>
          </w:p>
        </w:tc>
        <w:tc>
          <w:tcPr>
            <w:tcW w:w="450" w:type="dxa"/>
            <w:shd w:val="clear" w:color="auto" w:fill="BCCF00"/>
            <w:vAlign w:val="center"/>
          </w:tcPr>
          <w:p w14:paraId="1BEAF7F7"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0378B76"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0DEDE159"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319EA8FF" w14:textId="77777777" w:rsidTr="00600B08">
        <w:tc>
          <w:tcPr>
            <w:tcW w:w="540" w:type="dxa"/>
            <w:shd w:val="clear" w:color="auto" w:fill="auto"/>
            <w:noWrap/>
            <w:vAlign w:val="center"/>
          </w:tcPr>
          <w:p w14:paraId="3DA072F8" w14:textId="77777777" w:rsidR="004F38B3" w:rsidRPr="00600B08" w:rsidRDefault="004F38B3" w:rsidP="004F38B3">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4F676265" w14:textId="77777777" w:rsidR="004F38B3" w:rsidRPr="00600B08" w:rsidRDefault="004F38B3" w:rsidP="004F38B3">
            <w:pPr>
              <w:jc w:val="left"/>
              <w:rPr>
                <w:rFonts w:ascii="FS Albert Arabic" w:hAnsi="FS Albert Arabic" w:cs="FS Albert Arabic"/>
                <w:b/>
                <w:bCs/>
                <w:color w:val="000000"/>
                <w:sz w:val="18"/>
                <w:szCs w:val="18"/>
              </w:rPr>
            </w:pPr>
            <w:r w:rsidRPr="00600B08">
              <w:rPr>
                <w:rFonts w:ascii="FS Albert Arabic" w:hAnsi="FS Albert Arabic" w:cs="FS Albert Arabic"/>
                <w:b/>
                <w:bCs/>
                <w:color w:val="000000"/>
                <w:sz w:val="18"/>
                <w:szCs w:val="18"/>
              </w:rPr>
              <w:t>Drawings, Tables and Diagrams</w:t>
            </w:r>
          </w:p>
        </w:tc>
        <w:tc>
          <w:tcPr>
            <w:tcW w:w="450" w:type="dxa"/>
            <w:shd w:val="clear" w:color="auto" w:fill="BCCF00"/>
            <w:vAlign w:val="center"/>
          </w:tcPr>
          <w:p w14:paraId="4C368F69"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64289D5D" w14:textId="77777777" w:rsidR="004F38B3" w:rsidRPr="00600B08" w:rsidRDefault="004F38B3" w:rsidP="004F38B3">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0529DA0C" w14:textId="77777777" w:rsidR="004F38B3" w:rsidRPr="00600B08" w:rsidRDefault="004F38B3" w:rsidP="004F38B3">
            <w:pPr>
              <w:ind w:left="-102" w:right="-73"/>
              <w:jc w:val="center"/>
              <w:rPr>
                <w:rFonts w:ascii="FS Albert Arabic" w:hAnsi="FS Albert Arabic" w:cs="FS Albert Arabic"/>
                <w:color w:val="000000"/>
                <w:sz w:val="16"/>
                <w:szCs w:val="16"/>
              </w:rPr>
            </w:pPr>
          </w:p>
        </w:tc>
      </w:tr>
      <w:tr w:rsidR="004F38B3" w:rsidRPr="00600B08" w14:paraId="01FA87B4" w14:textId="77777777" w:rsidTr="00600B08">
        <w:tc>
          <w:tcPr>
            <w:tcW w:w="540" w:type="dxa"/>
            <w:shd w:val="clear" w:color="auto" w:fill="auto"/>
            <w:noWrap/>
            <w:vAlign w:val="center"/>
          </w:tcPr>
          <w:p w14:paraId="2EC5FFAD" w14:textId="1365F9C1"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lastRenderedPageBreak/>
              <w:t>2</w:t>
            </w:r>
            <w:r w:rsidR="00E11477" w:rsidRPr="00600B08">
              <w:rPr>
                <w:rFonts w:ascii="FS Albert Arabic" w:hAnsi="FS Albert Arabic" w:cs="FS Albert Arabic"/>
                <w:color w:val="000000"/>
                <w:sz w:val="18"/>
                <w:szCs w:val="18"/>
              </w:rPr>
              <w:t>7</w:t>
            </w:r>
          </w:p>
        </w:tc>
        <w:tc>
          <w:tcPr>
            <w:tcW w:w="7650" w:type="dxa"/>
            <w:gridSpan w:val="4"/>
            <w:shd w:val="clear" w:color="auto" w:fill="auto"/>
            <w:vAlign w:val="center"/>
          </w:tcPr>
          <w:p w14:paraId="7CEE5CCC"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Fire and Life Safety Integration Diagram is developed and provided by the designer which includes methods of connection between systems, equipment, devices, and other items, inclusive of gateways as required.</w:t>
            </w:r>
          </w:p>
        </w:tc>
        <w:tc>
          <w:tcPr>
            <w:tcW w:w="450" w:type="dxa"/>
            <w:shd w:val="clear" w:color="auto" w:fill="BCCF00"/>
            <w:vAlign w:val="center"/>
          </w:tcPr>
          <w:p w14:paraId="5F6AECD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40D5305"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E36A8E8"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66ABCA73" w14:textId="77777777" w:rsidTr="00600B08">
        <w:tc>
          <w:tcPr>
            <w:tcW w:w="540" w:type="dxa"/>
            <w:shd w:val="clear" w:color="auto" w:fill="auto"/>
            <w:noWrap/>
            <w:vAlign w:val="center"/>
          </w:tcPr>
          <w:p w14:paraId="0334B972" w14:textId="02205FC0"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2</w:t>
            </w:r>
            <w:r w:rsidR="00E11477" w:rsidRPr="00600B08">
              <w:rPr>
                <w:rFonts w:ascii="FS Albert Arabic" w:hAnsi="FS Albert Arabic" w:cs="FS Albert Arabic"/>
                <w:color w:val="000000"/>
                <w:sz w:val="18"/>
                <w:szCs w:val="18"/>
              </w:rPr>
              <w:t>8</w:t>
            </w:r>
          </w:p>
        </w:tc>
        <w:tc>
          <w:tcPr>
            <w:tcW w:w="7650" w:type="dxa"/>
            <w:gridSpan w:val="4"/>
            <w:shd w:val="clear" w:color="auto" w:fill="auto"/>
            <w:vAlign w:val="center"/>
          </w:tcPr>
          <w:p w14:paraId="18BAEE9C"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The architectural RCP reflects all Low Current System (or ELV) field devices and third fix (smoke detectors, Access Points, strobes, speakers, camera, etc.). Architectural RCP is the only base layout/reference for almost all Low Current field devices during design.</w:t>
            </w:r>
          </w:p>
        </w:tc>
        <w:tc>
          <w:tcPr>
            <w:tcW w:w="450" w:type="dxa"/>
            <w:shd w:val="clear" w:color="auto" w:fill="BCCF00"/>
            <w:vAlign w:val="center"/>
          </w:tcPr>
          <w:p w14:paraId="566096E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289218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1D72B7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2C4A8B4F" w14:textId="77777777" w:rsidTr="00600B08">
        <w:tc>
          <w:tcPr>
            <w:tcW w:w="540" w:type="dxa"/>
            <w:shd w:val="clear" w:color="auto" w:fill="auto"/>
            <w:noWrap/>
            <w:vAlign w:val="center"/>
          </w:tcPr>
          <w:p w14:paraId="6782839A" w14:textId="5B2757E7" w:rsidR="004F38B3" w:rsidRPr="00600B08" w:rsidRDefault="004F38B3"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2</w:t>
            </w:r>
            <w:r w:rsidR="00E11477" w:rsidRPr="00600B08">
              <w:rPr>
                <w:rFonts w:ascii="FS Albert Arabic" w:hAnsi="FS Albert Arabic" w:cs="FS Albert Arabic"/>
                <w:color w:val="000000"/>
                <w:sz w:val="18"/>
                <w:szCs w:val="18"/>
              </w:rPr>
              <w:t>9</w:t>
            </w:r>
          </w:p>
        </w:tc>
        <w:tc>
          <w:tcPr>
            <w:tcW w:w="7650" w:type="dxa"/>
            <w:gridSpan w:val="4"/>
            <w:shd w:val="clear" w:color="auto" w:fill="auto"/>
            <w:vAlign w:val="center"/>
          </w:tcPr>
          <w:p w14:paraId="14FFA562"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The architectural plan reflects all Low Current System (or ELV) field devices and third fix (manual pull stations, strobes, speakers, camera, etc.) installed on the wall. Architectural layout is the only base layout for Low Current field devices installed on the wall during design.</w:t>
            </w:r>
          </w:p>
        </w:tc>
        <w:tc>
          <w:tcPr>
            <w:tcW w:w="450" w:type="dxa"/>
            <w:shd w:val="clear" w:color="auto" w:fill="BCCF00"/>
            <w:vAlign w:val="center"/>
          </w:tcPr>
          <w:p w14:paraId="2E784C7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58192221"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573F23BA"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4F38B3" w:rsidRPr="00600B08" w14:paraId="2713C9F4" w14:textId="77777777" w:rsidTr="00600B08">
        <w:tc>
          <w:tcPr>
            <w:tcW w:w="540" w:type="dxa"/>
            <w:shd w:val="clear" w:color="auto" w:fill="auto"/>
            <w:noWrap/>
            <w:vAlign w:val="center"/>
          </w:tcPr>
          <w:p w14:paraId="42CF2F63" w14:textId="030FD2F1" w:rsidR="004F38B3" w:rsidRPr="00600B08" w:rsidRDefault="00E11477" w:rsidP="004F38B3">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30</w:t>
            </w:r>
          </w:p>
        </w:tc>
        <w:tc>
          <w:tcPr>
            <w:tcW w:w="7650" w:type="dxa"/>
            <w:gridSpan w:val="4"/>
            <w:shd w:val="clear" w:color="auto" w:fill="auto"/>
            <w:vAlign w:val="center"/>
          </w:tcPr>
          <w:p w14:paraId="2159D311" w14:textId="77777777" w:rsidR="004F38B3" w:rsidRPr="00600B08" w:rsidRDefault="004F38B3" w:rsidP="004F38B3">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Fire Detection and Alarm System Cause and Effect Matrix is prepared which includes time delay for the alarm notification and smoke control system activation as per NFPA 72.</w:t>
            </w:r>
          </w:p>
        </w:tc>
        <w:tc>
          <w:tcPr>
            <w:tcW w:w="450" w:type="dxa"/>
            <w:shd w:val="clear" w:color="auto" w:fill="BCCF00"/>
            <w:vAlign w:val="center"/>
          </w:tcPr>
          <w:p w14:paraId="0E02EE73"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218258E4"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2098F5A0" w14:textId="77777777" w:rsidR="004F38B3" w:rsidRPr="00600B08" w:rsidRDefault="004F38B3" w:rsidP="004F38B3">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E11477" w:rsidRPr="00600B08" w14:paraId="65342DBC" w14:textId="77777777" w:rsidTr="00600B08">
        <w:tc>
          <w:tcPr>
            <w:tcW w:w="540" w:type="dxa"/>
            <w:shd w:val="clear" w:color="auto" w:fill="auto"/>
            <w:noWrap/>
            <w:vAlign w:val="center"/>
          </w:tcPr>
          <w:p w14:paraId="3D374C6A" w14:textId="1EA8EED0" w:rsidR="00E11477" w:rsidRPr="00600B08" w:rsidRDefault="00E11477" w:rsidP="00E11477">
            <w:pPr>
              <w:ind w:left="72"/>
              <w:jc w:val="center"/>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31</w:t>
            </w:r>
          </w:p>
        </w:tc>
        <w:tc>
          <w:tcPr>
            <w:tcW w:w="7650" w:type="dxa"/>
            <w:gridSpan w:val="4"/>
            <w:shd w:val="clear" w:color="auto" w:fill="auto"/>
            <w:vAlign w:val="center"/>
          </w:tcPr>
          <w:p w14:paraId="0D7B4FE2" w14:textId="77777777" w:rsidR="00E11477" w:rsidRPr="00600B08" w:rsidRDefault="00E11477" w:rsidP="00E11477">
            <w:pPr>
              <w:jc w:val="left"/>
              <w:rPr>
                <w:rFonts w:ascii="FS Albert Arabic" w:hAnsi="FS Albert Arabic" w:cs="FS Albert Arabic"/>
                <w:color w:val="000000"/>
                <w:sz w:val="18"/>
                <w:szCs w:val="18"/>
              </w:rPr>
            </w:pPr>
            <w:r w:rsidRPr="00600B08">
              <w:rPr>
                <w:rFonts w:ascii="FS Albert Arabic" w:hAnsi="FS Albert Arabic" w:cs="FS Albert Arabic"/>
                <w:color w:val="000000"/>
                <w:sz w:val="18"/>
                <w:szCs w:val="18"/>
              </w:rPr>
              <w:t>Ensure documents and drawings meet the requirements specified in the OPR and applicable local regulations, codes, and standards.</w:t>
            </w:r>
          </w:p>
        </w:tc>
        <w:tc>
          <w:tcPr>
            <w:tcW w:w="450" w:type="dxa"/>
            <w:shd w:val="clear" w:color="auto" w:fill="BCCF00"/>
            <w:vAlign w:val="center"/>
          </w:tcPr>
          <w:p w14:paraId="4EB44E9E" w14:textId="6ABF67D7" w:rsidR="00E11477" w:rsidRPr="00600B08" w:rsidRDefault="00E11477" w:rsidP="00E11477">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gridSpan w:val="2"/>
            <w:shd w:val="clear" w:color="auto" w:fill="BCCF00"/>
            <w:vAlign w:val="center"/>
          </w:tcPr>
          <w:p w14:paraId="7638E21B" w14:textId="4BFF9838" w:rsidR="00E11477" w:rsidRPr="00600B08" w:rsidRDefault="00E11477" w:rsidP="00E11477">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c>
          <w:tcPr>
            <w:tcW w:w="450" w:type="dxa"/>
            <w:shd w:val="clear" w:color="auto" w:fill="BCCF00"/>
            <w:vAlign w:val="center"/>
          </w:tcPr>
          <w:p w14:paraId="7F47166C" w14:textId="277F7283" w:rsidR="00E11477" w:rsidRPr="00600B08" w:rsidRDefault="00E11477" w:rsidP="00E11477">
            <w:pPr>
              <w:ind w:left="-102" w:right="-73"/>
              <w:jc w:val="cente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600B08">
              <w:rPr>
                <w:rFonts w:ascii="FS Albert Arabic" w:hAnsi="FS Albert Arabic" w:cs="FS Albert Arabic"/>
                <w:color w:val="000000"/>
                <w:sz w:val="16"/>
                <w:szCs w:val="16"/>
              </w:rPr>
              <w:instrText xml:space="preserve"> FORMCHECKBOX </w:instrText>
            </w:r>
            <w:r w:rsidR="00995AD9">
              <w:rPr>
                <w:rFonts w:ascii="FS Albert Arabic" w:hAnsi="FS Albert Arabic" w:cs="FS Albert Arabic"/>
                <w:color w:val="000000"/>
                <w:sz w:val="16"/>
                <w:szCs w:val="16"/>
              </w:rPr>
            </w:r>
            <w:r w:rsidR="00995AD9">
              <w:rPr>
                <w:rFonts w:ascii="FS Albert Arabic" w:hAnsi="FS Albert Arabic" w:cs="FS Albert Arabic"/>
                <w:color w:val="000000"/>
                <w:sz w:val="16"/>
                <w:szCs w:val="16"/>
              </w:rPr>
              <w:fldChar w:fldCharType="separate"/>
            </w:r>
            <w:r w:rsidRPr="00600B08">
              <w:rPr>
                <w:rFonts w:ascii="FS Albert Arabic" w:hAnsi="FS Albert Arabic" w:cs="FS Albert Arabic"/>
                <w:color w:val="000000"/>
                <w:sz w:val="16"/>
                <w:szCs w:val="16"/>
              </w:rPr>
              <w:fldChar w:fldCharType="end"/>
            </w:r>
          </w:p>
        </w:tc>
      </w:tr>
      <w:tr w:rsidR="00E11477" w:rsidRPr="00600B08" w14:paraId="02BFBBB6" w14:textId="77777777" w:rsidTr="00600B08">
        <w:tc>
          <w:tcPr>
            <w:tcW w:w="540" w:type="dxa"/>
            <w:shd w:val="clear" w:color="auto" w:fill="auto"/>
            <w:noWrap/>
            <w:vAlign w:val="center"/>
          </w:tcPr>
          <w:p w14:paraId="1DCB72EB" w14:textId="77777777" w:rsidR="00E11477" w:rsidRPr="00600B08" w:rsidRDefault="00E11477" w:rsidP="00E11477">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104713F" w14:textId="77777777" w:rsidR="00E11477" w:rsidRPr="00600B08" w:rsidRDefault="00E11477" w:rsidP="00E11477">
            <w:pPr>
              <w:jc w:val="left"/>
              <w:rPr>
                <w:rFonts w:ascii="FS Albert Arabic" w:hAnsi="FS Albert Arabic" w:cs="FS Albert Arabic"/>
                <w:color w:val="000000"/>
                <w:sz w:val="18"/>
                <w:szCs w:val="18"/>
              </w:rPr>
            </w:pPr>
          </w:p>
        </w:tc>
        <w:tc>
          <w:tcPr>
            <w:tcW w:w="450" w:type="dxa"/>
            <w:shd w:val="clear" w:color="auto" w:fill="BCCF00"/>
            <w:vAlign w:val="center"/>
          </w:tcPr>
          <w:p w14:paraId="4279497D" w14:textId="77777777" w:rsidR="00E11477" w:rsidRPr="00600B08" w:rsidRDefault="00E11477" w:rsidP="00E11477">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420524D0" w14:textId="77777777" w:rsidR="00E11477" w:rsidRPr="00600B08" w:rsidRDefault="00E11477" w:rsidP="00E11477">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5A6228B0" w14:textId="77777777" w:rsidR="00E11477" w:rsidRPr="00600B08" w:rsidRDefault="00E11477" w:rsidP="00E11477">
            <w:pPr>
              <w:ind w:left="-102" w:right="-73"/>
              <w:jc w:val="center"/>
              <w:rPr>
                <w:rFonts w:ascii="FS Albert Arabic" w:hAnsi="FS Albert Arabic" w:cs="FS Albert Arabic"/>
                <w:color w:val="000000"/>
                <w:sz w:val="16"/>
                <w:szCs w:val="16"/>
              </w:rPr>
            </w:pPr>
          </w:p>
        </w:tc>
      </w:tr>
      <w:tr w:rsidR="00E11477" w:rsidRPr="00600B08" w14:paraId="0155066C" w14:textId="77777777" w:rsidTr="00600B08">
        <w:tc>
          <w:tcPr>
            <w:tcW w:w="540" w:type="dxa"/>
            <w:shd w:val="clear" w:color="auto" w:fill="auto"/>
            <w:noWrap/>
            <w:vAlign w:val="center"/>
          </w:tcPr>
          <w:p w14:paraId="1090EB72" w14:textId="77777777" w:rsidR="00E11477" w:rsidRPr="00600B08" w:rsidRDefault="00E11477" w:rsidP="00E11477">
            <w:pPr>
              <w:ind w:left="72"/>
              <w:jc w:val="center"/>
              <w:rPr>
                <w:rFonts w:ascii="FS Albert Arabic" w:hAnsi="FS Albert Arabic" w:cs="FS Albert Arabic"/>
                <w:color w:val="000000"/>
                <w:sz w:val="18"/>
                <w:szCs w:val="18"/>
              </w:rPr>
            </w:pPr>
          </w:p>
        </w:tc>
        <w:tc>
          <w:tcPr>
            <w:tcW w:w="7650" w:type="dxa"/>
            <w:gridSpan w:val="4"/>
            <w:shd w:val="clear" w:color="auto" w:fill="auto"/>
            <w:vAlign w:val="center"/>
          </w:tcPr>
          <w:p w14:paraId="22A51BFB" w14:textId="77777777" w:rsidR="00E11477" w:rsidRPr="00600B08" w:rsidRDefault="00E11477" w:rsidP="00E11477">
            <w:pPr>
              <w:jc w:val="left"/>
              <w:rPr>
                <w:rFonts w:ascii="FS Albert Arabic" w:hAnsi="FS Albert Arabic" w:cs="FS Albert Arabic"/>
                <w:color w:val="000000"/>
                <w:sz w:val="18"/>
                <w:szCs w:val="18"/>
              </w:rPr>
            </w:pPr>
          </w:p>
        </w:tc>
        <w:tc>
          <w:tcPr>
            <w:tcW w:w="450" w:type="dxa"/>
            <w:shd w:val="clear" w:color="auto" w:fill="BCCF00"/>
            <w:vAlign w:val="center"/>
          </w:tcPr>
          <w:p w14:paraId="332F3311" w14:textId="77777777" w:rsidR="00E11477" w:rsidRPr="00600B08" w:rsidRDefault="00E11477" w:rsidP="00E11477">
            <w:pPr>
              <w:ind w:left="-102" w:right="-73"/>
              <w:jc w:val="center"/>
              <w:rPr>
                <w:rFonts w:ascii="FS Albert Arabic" w:hAnsi="FS Albert Arabic" w:cs="FS Albert Arabic"/>
                <w:color w:val="000000"/>
                <w:sz w:val="16"/>
                <w:szCs w:val="16"/>
              </w:rPr>
            </w:pPr>
          </w:p>
        </w:tc>
        <w:tc>
          <w:tcPr>
            <w:tcW w:w="450" w:type="dxa"/>
            <w:gridSpan w:val="2"/>
            <w:shd w:val="clear" w:color="auto" w:fill="BCCF00"/>
            <w:vAlign w:val="center"/>
          </w:tcPr>
          <w:p w14:paraId="34C6E692" w14:textId="77777777" w:rsidR="00E11477" w:rsidRPr="00600B08" w:rsidRDefault="00E11477" w:rsidP="00E11477">
            <w:pPr>
              <w:ind w:left="-102" w:right="-73"/>
              <w:jc w:val="center"/>
              <w:rPr>
                <w:rFonts w:ascii="FS Albert Arabic" w:hAnsi="FS Albert Arabic" w:cs="FS Albert Arabic"/>
                <w:color w:val="000000"/>
                <w:sz w:val="16"/>
                <w:szCs w:val="16"/>
              </w:rPr>
            </w:pPr>
          </w:p>
        </w:tc>
        <w:tc>
          <w:tcPr>
            <w:tcW w:w="450" w:type="dxa"/>
            <w:shd w:val="clear" w:color="auto" w:fill="BCCF00"/>
            <w:vAlign w:val="center"/>
          </w:tcPr>
          <w:p w14:paraId="4D884F3F" w14:textId="77777777" w:rsidR="00E11477" w:rsidRPr="00600B08" w:rsidRDefault="00E11477" w:rsidP="00E11477">
            <w:pPr>
              <w:ind w:left="-102" w:right="-73"/>
              <w:jc w:val="center"/>
              <w:rPr>
                <w:rFonts w:ascii="FS Albert Arabic" w:hAnsi="FS Albert Arabic" w:cs="FS Albert Arabic"/>
                <w:color w:val="000000"/>
                <w:sz w:val="16"/>
                <w:szCs w:val="16"/>
              </w:rPr>
            </w:pPr>
          </w:p>
        </w:tc>
      </w:tr>
      <w:tr w:rsidR="00E11477" w:rsidRPr="00600B08" w14:paraId="6FA6AC90" w14:textId="77777777" w:rsidTr="00600B08">
        <w:trPr>
          <w:trHeight w:val="107"/>
        </w:trPr>
        <w:tc>
          <w:tcPr>
            <w:tcW w:w="540" w:type="dxa"/>
            <w:shd w:val="clear" w:color="auto" w:fill="D9D9D9" w:themeFill="background1" w:themeFillShade="D9"/>
            <w:noWrap/>
            <w:vAlign w:val="center"/>
          </w:tcPr>
          <w:p w14:paraId="35E40B3E" w14:textId="77777777" w:rsidR="00E11477" w:rsidRPr="00600B08" w:rsidRDefault="00E11477" w:rsidP="00E11477">
            <w:pPr>
              <w:jc w:val="center"/>
              <w:rPr>
                <w:rFonts w:ascii="FS Albert Arabic" w:hAnsi="FS Albert Arabic" w:cs="FS Albert Arabic"/>
                <w:b/>
                <w:color w:val="FFFFFF" w:themeColor="background1"/>
                <w:sz w:val="18"/>
                <w:szCs w:val="18"/>
              </w:rPr>
            </w:pPr>
            <w:r w:rsidRPr="00600B08">
              <w:rPr>
                <w:rFonts w:ascii="FS Albert Arabic" w:hAnsi="FS Albert Arabic" w:cs="FS Albert Arabic"/>
                <w:b/>
                <w:color w:val="FFFFFF" w:themeColor="background1"/>
                <w:sz w:val="18"/>
                <w:szCs w:val="18"/>
              </w:rPr>
              <w:t>No.</w:t>
            </w:r>
          </w:p>
        </w:tc>
        <w:tc>
          <w:tcPr>
            <w:tcW w:w="4137" w:type="dxa"/>
            <w:gridSpan w:val="2"/>
            <w:shd w:val="clear" w:color="auto" w:fill="D9D9D9" w:themeFill="background1" w:themeFillShade="D9"/>
            <w:vAlign w:val="center"/>
          </w:tcPr>
          <w:p w14:paraId="0890113C" w14:textId="77777777" w:rsidR="00E11477" w:rsidRPr="00600B08" w:rsidRDefault="00E11477" w:rsidP="00E11477">
            <w:pPr>
              <w:jc w:val="center"/>
              <w:rPr>
                <w:rFonts w:ascii="FS Albert Arabic" w:hAnsi="FS Albert Arabic" w:cs="FS Albert Arabic"/>
                <w:color w:val="FFFFFF" w:themeColor="background1"/>
              </w:rPr>
            </w:pPr>
            <w:r w:rsidRPr="00600B08">
              <w:rPr>
                <w:rFonts w:ascii="FS Albert Arabic" w:hAnsi="FS Albert Arabic" w:cs="FS Albert Arabic"/>
                <w:b/>
                <w:color w:val="FFFFFF" w:themeColor="background1"/>
              </w:rPr>
              <w:t>Reviewer's Comments</w:t>
            </w:r>
          </w:p>
        </w:tc>
        <w:tc>
          <w:tcPr>
            <w:tcW w:w="4863" w:type="dxa"/>
            <w:gridSpan w:val="6"/>
            <w:shd w:val="clear" w:color="auto" w:fill="D9D9D9" w:themeFill="background1" w:themeFillShade="D9"/>
            <w:vAlign w:val="center"/>
          </w:tcPr>
          <w:p w14:paraId="19F1E338" w14:textId="77777777" w:rsidR="00E11477" w:rsidRPr="00600B08" w:rsidRDefault="00E11477" w:rsidP="00E11477">
            <w:pPr>
              <w:ind w:left="-102" w:right="-73"/>
              <w:jc w:val="center"/>
              <w:rPr>
                <w:rFonts w:ascii="FS Albert Arabic" w:hAnsi="FS Albert Arabic" w:cs="FS Albert Arabic"/>
                <w:b/>
                <w:color w:val="FFFFFF" w:themeColor="background1"/>
              </w:rPr>
            </w:pPr>
            <w:r w:rsidRPr="00600B08">
              <w:rPr>
                <w:rFonts w:ascii="FS Albert Arabic" w:hAnsi="FS Albert Arabic" w:cs="FS Albert Arabic"/>
                <w:b/>
                <w:color w:val="FFFFFF" w:themeColor="background1"/>
              </w:rPr>
              <w:t>Resolution</w:t>
            </w:r>
          </w:p>
        </w:tc>
      </w:tr>
      <w:tr w:rsidR="00E11477" w:rsidRPr="00600B08" w14:paraId="73B9CD86" w14:textId="77777777" w:rsidTr="004502D6">
        <w:trPr>
          <w:trHeight w:val="107"/>
        </w:trPr>
        <w:tc>
          <w:tcPr>
            <w:tcW w:w="540" w:type="dxa"/>
            <w:shd w:val="clear" w:color="auto" w:fill="auto"/>
            <w:noWrap/>
            <w:vAlign w:val="center"/>
          </w:tcPr>
          <w:p w14:paraId="68370C9E" w14:textId="77777777" w:rsidR="00E11477" w:rsidRPr="00600B08" w:rsidRDefault="00E11477" w:rsidP="00E11477">
            <w:pPr>
              <w:jc w:val="center"/>
              <w:rPr>
                <w:rFonts w:ascii="FS Albert Arabic" w:hAnsi="FS Albert Arabic" w:cs="FS Albert Arabic"/>
                <w:color w:val="000000"/>
              </w:rPr>
            </w:pPr>
          </w:p>
        </w:tc>
        <w:tc>
          <w:tcPr>
            <w:tcW w:w="4137" w:type="dxa"/>
            <w:gridSpan w:val="2"/>
            <w:shd w:val="clear" w:color="auto" w:fill="auto"/>
            <w:vAlign w:val="center"/>
          </w:tcPr>
          <w:p w14:paraId="22EBF06D" w14:textId="77777777" w:rsidR="00E11477" w:rsidRPr="00600B08" w:rsidRDefault="00E11477" w:rsidP="00E11477">
            <w:pPr>
              <w:rPr>
                <w:rFonts w:ascii="FS Albert Arabic" w:hAnsi="FS Albert Arabic" w:cs="FS Albert Arabic"/>
                <w:color w:val="000000"/>
              </w:rPr>
            </w:pPr>
          </w:p>
        </w:tc>
        <w:tc>
          <w:tcPr>
            <w:tcW w:w="4863" w:type="dxa"/>
            <w:gridSpan w:val="6"/>
            <w:shd w:val="clear" w:color="auto" w:fill="auto"/>
            <w:vAlign w:val="center"/>
          </w:tcPr>
          <w:p w14:paraId="50735612" w14:textId="77777777" w:rsidR="00E11477" w:rsidRPr="00600B08" w:rsidRDefault="00E11477" w:rsidP="00E11477">
            <w:pPr>
              <w:ind w:left="-8" w:right="-73"/>
              <w:rPr>
                <w:rFonts w:ascii="FS Albert Arabic" w:hAnsi="FS Albert Arabic" w:cs="FS Albert Arabic"/>
                <w:color w:val="000000"/>
              </w:rPr>
            </w:pPr>
          </w:p>
        </w:tc>
      </w:tr>
      <w:tr w:rsidR="00E11477" w:rsidRPr="00600B08" w14:paraId="0672E464" w14:textId="77777777" w:rsidTr="004502D6">
        <w:trPr>
          <w:trHeight w:val="107"/>
        </w:trPr>
        <w:tc>
          <w:tcPr>
            <w:tcW w:w="540" w:type="dxa"/>
            <w:tcBorders>
              <w:bottom w:val="single" w:sz="4" w:space="0" w:color="auto"/>
            </w:tcBorders>
            <w:shd w:val="clear" w:color="auto" w:fill="auto"/>
            <w:noWrap/>
            <w:vAlign w:val="center"/>
          </w:tcPr>
          <w:p w14:paraId="3A0E777B" w14:textId="77777777" w:rsidR="00E11477" w:rsidRPr="00600B08" w:rsidRDefault="00E11477" w:rsidP="00E11477">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580A6F71" w14:textId="77777777" w:rsidR="00E11477" w:rsidRPr="00600B08" w:rsidRDefault="00E11477" w:rsidP="00E11477">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23622003" w14:textId="77777777" w:rsidR="00E11477" w:rsidRPr="00600B08" w:rsidRDefault="00E11477" w:rsidP="00E11477">
            <w:pPr>
              <w:ind w:left="-8" w:right="-73"/>
              <w:rPr>
                <w:rFonts w:ascii="FS Albert Arabic" w:hAnsi="FS Albert Arabic" w:cs="FS Albert Arabic"/>
                <w:color w:val="000000"/>
              </w:rPr>
            </w:pPr>
          </w:p>
        </w:tc>
      </w:tr>
      <w:tr w:rsidR="00E11477" w:rsidRPr="00600B08" w14:paraId="129BA271" w14:textId="77777777" w:rsidTr="004502D6">
        <w:trPr>
          <w:trHeight w:val="107"/>
        </w:trPr>
        <w:tc>
          <w:tcPr>
            <w:tcW w:w="540" w:type="dxa"/>
            <w:tcBorders>
              <w:bottom w:val="single" w:sz="4" w:space="0" w:color="auto"/>
            </w:tcBorders>
            <w:shd w:val="clear" w:color="auto" w:fill="auto"/>
            <w:noWrap/>
            <w:vAlign w:val="center"/>
          </w:tcPr>
          <w:p w14:paraId="00B086E1" w14:textId="77777777" w:rsidR="00E11477" w:rsidRPr="00600B08" w:rsidRDefault="00E11477" w:rsidP="00E11477">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0F332235" w14:textId="77777777" w:rsidR="00E11477" w:rsidRPr="00600B08" w:rsidRDefault="00E11477" w:rsidP="00E11477">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37B41523" w14:textId="77777777" w:rsidR="00E11477" w:rsidRPr="00600B08" w:rsidRDefault="00E11477" w:rsidP="00E11477">
            <w:pPr>
              <w:ind w:left="-8" w:right="-73"/>
              <w:rPr>
                <w:rFonts w:ascii="FS Albert Arabic" w:hAnsi="FS Albert Arabic" w:cs="FS Albert Arabic"/>
                <w:color w:val="000000"/>
              </w:rPr>
            </w:pPr>
          </w:p>
        </w:tc>
      </w:tr>
      <w:tr w:rsidR="00E11477" w:rsidRPr="00600B08" w14:paraId="06B46C45" w14:textId="77777777" w:rsidTr="004502D6">
        <w:trPr>
          <w:trHeight w:val="107"/>
        </w:trPr>
        <w:tc>
          <w:tcPr>
            <w:tcW w:w="540" w:type="dxa"/>
            <w:tcBorders>
              <w:bottom w:val="single" w:sz="4" w:space="0" w:color="auto"/>
            </w:tcBorders>
            <w:shd w:val="clear" w:color="auto" w:fill="auto"/>
            <w:noWrap/>
            <w:vAlign w:val="center"/>
          </w:tcPr>
          <w:p w14:paraId="77B38630" w14:textId="77777777" w:rsidR="00E11477" w:rsidRPr="00600B08" w:rsidRDefault="00E11477" w:rsidP="00E11477">
            <w:pPr>
              <w:jc w:val="center"/>
              <w:rPr>
                <w:rFonts w:ascii="FS Albert Arabic" w:hAnsi="FS Albert Arabic" w:cs="FS Albert Arabic"/>
                <w:color w:val="000000"/>
              </w:rPr>
            </w:pPr>
          </w:p>
        </w:tc>
        <w:tc>
          <w:tcPr>
            <w:tcW w:w="4137" w:type="dxa"/>
            <w:gridSpan w:val="2"/>
            <w:tcBorders>
              <w:bottom w:val="single" w:sz="4" w:space="0" w:color="auto"/>
            </w:tcBorders>
            <w:shd w:val="clear" w:color="auto" w:fill="auto"/>
            <w:vAlign w:val="center"/>
          </w:tcPr>
          <w:p w14:paraId="3D2FE808" w14:textId="77777777" w:rsidR="00E11477" w:rsidRPr="00600B08" w:rsidRDefault="00E11477" w:rsidP="00E11477">
            <w:pPr>
              <w:rPr>
                <w:rFonts w:ascii="FS Albert Arabic" w:hAnsi="FS Albert Arabic" w:cs="FS Albert Arabic"/>
                <w:color w:val="000000"/>
              </w:rPr>
            </w:pPr>
          </w:p>
        </w:tc>
        <w:tc>
          <w:tcPr>
            <w:tcW w:w="4863" w:type="dxa"/>
            <w:gridSpan w:val="6"/>
            <w:tcBorders>
              <w:bottom w:val="single" w:sz="4" w:space="0" w:color="auto"/>
            </w:tcBorders>
            <w:shd w:val="clear" w:color="auto" w:fill="auto"/>
            <w:vAlign w:val="center"/>
          </w:tcPr>
          <w:p w14:paraId="71E559D6" w14:textId="77777777" w:rsidR="00E11477" w:rsidRPr="00600B08" w:rsidRDefault="00E11477" w:rsidP="00E11477">
            <w:pPr>
              <w:ind w:left="-8" w:right="-73"/>
              <w:rPr>
                <w:rFonts w:ascii="FS Albert Arabic" w:hAnsi="FS Albert Arabic" w:cs="FS Albert Arabic"/>
                <w:color w:val="000000"/>
              </w:rPr>
            </w:pPr>
          </w:p>
        </w:tc>
      </w:tr>
      <w:tr w:rsidR="00E11477" w:rsidRPr="00600B08" w14:paraId="604D6081" w14:textId="77777777" w:rsidTr="004502D6">
        <w:trPr>
          <w:trHeight w:val="107"/>
        </w:trPr>
        <w:tc>
          <w:tcPr>
            <w:tcW w:w="4677" w:type="dxa"/>
            <w:gridSpan w:val="3"/>
            <w:tcBorders>
              <w:top w:val="single" w:sz="4" w:space="0" w:color="auto"/>
              <w:bottom w:val="nil"/>
            </w:tcBorders>
            <w:shd w:val="clear" w:color="auto" w:fill="auto"/>
            <w:noWrap/>
            <w:vAlign w:val="center"/>
          </w:tcPr>
          <w:p w14:paraId="52AA3A8E" w14:textId="77777777" w:rsidR="00E11477" w:rsidRPr="00600B08" w:rsidRDefault="00E11477" w:rsidP="00E11477">
            <w:pPr>
              <w:rPr>
                <w:rFonts w:ascii="FS Albert Arabic" w:hAnsi="FS Albert Arabic" w:cs="FS Albert Arabic"/>
                <w:color w:val="000000"/>
                <w:sz w:val="16"/>
                <w:szCs w:val="16"/>
              </w:rPr>
            </w:pPr>
            <w:r w:rsidRPr="00600B08">
              <w:rPr>
                <w:rFonts w:ascii="FS Albert Arabic" w:hAnsi="FS Albert Arabic" w:cs="FS Albert Arabic"/>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679528DC" w14:textId="77777777" w:rsidR="00E11477" w:rsidRPr="00600B08" w:rsidRDefault="00E11477" w:rsidP="00E11477">
            <w:pPr>
              <w:ind w:left="-8" w:right="-73"/>
              <w:rPr>
                <w:rFonts w:ascii="FS Albert Arabic" w:hAnsi="FS Albert Arabic" w:cs="FS Albert Arabic"/>
                <w:color w:val="000000"/>
                <w:sz w:val="16"/>
                <w:szCs w:val="16"/>
              </w:rPr>
            </w:pPr>
            <w:r w:rsidRPr="00600B08">
              <w:rPr>
                <w:rFonts w:ascii="FS Albert Arabic" w:hAnsi="FS Albert Arabic" w:cs="FS Albert Arabic"/>
                <w:color w:val="000000"/>
                <w:sz w:val="16"/>
                <w:szCs w:val="16"/>
              </w:rPr>
              <w:t>Checker's Name / Signature and Date:</w:t>
            </w:r>
          </w:p>
        </w:tc>
      </w:tr>
      <w:tr w:rsidR="00E11477" w:rsidRPr="00600B08" w14:paraId="6E5D86A8" w14:textId="77777777" w:rsidTr="004502D6">
        <w:trPr>
          <w:trHeight w:val="517"/>
        </w:trPr>
        <w:tc>
          <w:tcPr>
            <w:tcW w:w="4677" w:type="dxa"/>
            <w:gridSpan w:val="3"/>
            <w:tcBorders>
              <w:top w:val="nil"/>
            </w:tcBorders>
            <w:shd w:val="clear" w:color="auto" w:fill="auto"/>
            <w:noWrap/>
            <w:vAlign w:val="center"/>
          </w:tcPr>
          <w:p w14:paraId="137C13E0" w14:textId="77777777" w:rsidR="00E11477" w:rsidRPr="00600B08" w:rsidRDefault="00E11477" w:rsidP="00E11477">
            <w:pPr>
              <w:rPr>
                <w:rFonts w:ascii="FS Albert Arabic" w:hAnsi="FS Albert Arabic" w:cs="FS Albert Arabic"/>
                <w:color w:val="000000"/>
              </w:rPr>
            </w:pPr>
          </w:p>
        </w:tc>
        <w:tc>
          <w:tcPr>
            <w:tcW w:w="4863" w:type="dxa"/>
            <w:gridSpan w:val="6"/>
            <w:tcBorders>
              <w:top w:val="nil"/>
            </w:tcBorders>
            <w:shd w:val="clear" w:color="auto" w:fill="auto"/>
            <w:vAlign w:val="center"/>
          </w:tcPr>
          <w:p w14:paraId="1A133824" w14:textId="77777777" w:rsidR="00E11477" w:rsidRPr="00600B08" w:rsidRDefault="00E11477" w:rsidP="00E11477">
            <w:pPr>
              <w:ind w:left="-8" w:right="-73"/>
              <w:rPr>
                <w:rFonts w:ascii="FS Albert Arabic" w:hAnsi="FS Albert Arabic" w:cs="FS Albert Arabic"/>
                <w:color w:val="000000"/>
              </w:rPr>
            </w:pPr>
          </w:p>
        </w:tc>
      </w:tr>
    </w:tbl>
    <w:p w14:paraId="2E5DA64B" w14:textId="77777777" w:rsidR="00196F56" w:rsidRPr="00600B08" w:rsidRDefault="00196F56" w:rsidP="00196F56">
      <w:pPr>
        <w:rPr>
          <w:rFonts w:ascii="FS Albert Arabic" w:hAnsi="FS Albert Arabic" w:cs="FS Albert Arabic"/>
        </w:rPr>
      </w:pPr>
    </w:p>
    <w:bookmarkEnd w:id="0"/>
    <w:bookmarkEnd w:id="1"/>
    <w:bookmarkEnd w:id="2"/>
    <w:bookmarkEnd w:id="3"/>
    <w:bookmarkEnd w:id="4"/>
    <w:bookmarkEnd w:id="5"/>
    <w:bookmarkEnd w:id="6"/>
    <w:p w14:paraId="2F1700C7" w14:textId="5654B09D" w:rsidR="003076EE" w:rsidRPr="00600B08" w:rsidRDefault="003076EE" w:rsidP="00D15243">
      <w:pPr>
        <w:pStyle w:val="BodyNormal"/>
        <w:jc w:val="center"/>
        <w:rPr>
          <w:rFonts w:ascii="FS Albert Arabic" w:hAnsi="FS Albert Arabic" w:cs="FS Albert Arabic"/>
        </w:rPr>
      </w:pPr>
    </w:p>
    <w:sectPr w:rsidR="003076EE" w:rsidRPr="00600B08" w:rsidSect="00EB2723">
      <w:headerReference w:type="default" r:id="rId11"/>
      <w:footerReference w:type="default" r:id="rId12"/>
      <w:headerReference w:type="first" r:id="rId13"/>
      <w:footerReference w:type="first" r:id="rId14"/>
      <w:pgSz w:w="11906" w:h="16838"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5B8DD" w14:textId="77777777" w:rsidR="00995AD9" w:rsidRDefault="00995AD9">
      <w:r>
        <w:separator/>
      </w:r>
    </w:p>
    <w:p w14:paraId="4B41DF2F" w14:textId="77777777" w:rsidR="00995AD9" w:rsidRDefault="00995AD9"/>
  </w:endnote>
  <w:endnote w:type="continuationSeparator" w:id="0">
    <w:p w14:paraId="0051BA07" w14:textId="77777777" w:rsidR="00995AD9" w:rsidRDefault="00995AD9">
      <w:r>
        <w:continuationSeparator/>
      </w:r>
    </w:p>
    <w:p w14:paraId="5A5A44FB" w14:textId="77777777" w:rsidR="00995AD9" w:rsidRDefault="00995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A6E5" w14:textId="01130938" w:rsidR="005B6357" w:rsidRPr="0096398D" w:rsidRDefault="005B6357" w:rsidP="0096398D">
    <w:pPr>
      <w:pStyle w:val="Footer"/>
      <w:jc w:val="left"/>
      <w:rPr>
        <w:sz w:val="16"/>
        <w:szCs w:val="16"/>
        <w:lang w:val="en-AU"/>
      </w:rPr>
    </w:pPr>
  </w:p>
  <w:p w14:paraId="600460CF" w14:textId="30159BD6" w:rsidR="006F3048" w:rsidRPr="00F92124" w:rsidRDefault="006F3048" w:rsidP="006F304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476574AB" wp14:editId="1A39A66E">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A3AC21"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E8501116B9E845E0B3E5FE97C4380F61"/>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EPM-KE0-TP-000016</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B293E5FEB38A42D9AF70B828C6D1E2D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w:t>
        </w:r>
        <w:r>
          <w:rPr>
            <w:rFonts w:cs="Arial"/>
            <w:color w:val="7A8D95"/>
            <w:sz w:val="16"/>
            <w:szCs w:val="16"/>
          </w:rPr>
          <w:t>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5</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5</w:t>
    </w:r>
    <w:r w:rsidRPr="00EA7ADF">
      <w:rPr>
        <w:rFonts w:cs="Arial"/>
        <w:color w:val="7A8D95"/>
        <w:sz w:val="16"/>
        <w:szCs w:val="16"/>
      </w:rPr>
      <w:fldChar w:fldCharType="end"/>
    </w:r>
  </w:p>
  <w:p w14:paraId="2302CABB" w14:textId="77777777" w:rsidR="006F3048" w:rsidRDefault="006F3048" w:rsidP="006F304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D282021" w14:textId="77777777" w:rsidR="006F3048" w:rsidRPr="001E42B6" w:rsidRDefault="006F3048" w:rsidP="006F304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016D7B23" w14:textId="3C54D505" w:rsidR="0048634D" w:rsidRPr="00B43475" w:rsidRDefault="0048634D" w:rsidP="006F3048">
    <w:pPr>
      <w:pStyle w:val="Footer"/>
      <w:tabs>
        <w:tab w:val="clear" w:pos="4320"/>
        <w:tab w:val="clear" w:pos="8640"/>
        <w:tab w:val="center" w:pos="4770"/>
        <w:tab w:val="right" w:pos="9270"/>
      </w:tabs>
      <w:ind w:left="108"/>
      <w:jc w:val="left"/>
      <w:rPr>
        <w:rFonts w:cs="Arial"/>
        <w:color w:val="7A8D95"/>
        <w:sz w:val="12"/>
        <w:szCs w:val="12"/>
      </w:rPr>
    </w:pPr>
    <w:r w:rsidRPr="0048634D">
      <w:rPr>
        <w:rFonts w:cs="Arial"/>
        <w:noProof/>
        <w:color w:val="7A8D95"/>
        <w:sz w:val="16"/>
        <w:szCs w:val="16"/>
      </w:rPr>
      <w:t xml:space="preserve"> </w:t>
    </w:r>
  </w:p>
  <w:p w14:paraId="2E5DA6E8" w14:textId="77777777" w:rsidR="00EC7212" w:rsidRPr="0048634D" w:rsidRDefault="00EC7212" w:rsidP="000B23C2">
    <w:pPr>
      <w:jc w:val="center"/>
      <w:rPr>
        <w:rFonts w:ascii="Calibri" w:hAnsi="Calibri" w:cs="Calibri"/>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A6EA" w14:textId="77777777" w:rsidR="00250D86" w:rsidRPr="0096398D" w:rsidRDefault="00250D86" w:rsidP="00250D86">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50D86" w14:paraId="2E5DA6EE" w14:textId="77777777" w:rsidTr="00064273">
      <w:trPr>
        <w:jc w:val="center"/>
      </w:trPr>
      <w:tc>
        <w:tcPr>
          <w:tcW w:w="3115" w:type="dxa"/>
        </w:tcPr>
        <w:p w14:paraId="2E5DA6EB" w14:textId="46D678FE" w:rsidR="00250D86" w:rsidRDefault="00995AD9" w:rsidP="00250D86">
          <w:pPr>
            <w:pStyle w:val="Footer"/>
            <w:jc w:val="left"/>
          </w:pPr>
          <w:sdt>
            <w:sdtPr>
              <w:rPr>
                <w:sz w:val="16"/>
                <w:szCs w:val="16"/>
                <w:lang w:val="en-AU"/>
              </w:rPr>
              <w:alias w:val="Subject"/>
              <w:tag w:val=""/>
              <w:id w:val="1968315104"/>
              <w:dataBinding w:prefixMappings="xmlns:ns0='http://purl.org/dc/elements/1.1/' xmlns:ns1='http://schemas.openxmlformats.org/package/2006/metadata/core-properties' " w:xpath="/ns1:coreProperties[1]/ns0:subject[1]" w:storeItemID="{6C3C8BC8-F283-45AE-878A-BAB7291924A1}"/>
              <w:text/>
            </w:sdtPr>
            <w:sdtEndPr/>
            <w:sdtContent>
              <w:r w:rsidR="004F38B3">
                <w:rPr>
                  <w:sz w:val="16"/>
                  <w:szCs w:val="16"/>
                  <w:lang w:val="en-AU"/>
                </w:rPr>
                <w:t>EPM-KE0-TP-000016</w:t>
              </w:r>
            </w:sdtContent>
          </w:sdt>
          <w:r w:rsidR="00250D86">
            <w:rPr>
              <w:sz w:val="16"/>
              <w:szCs w:val="16"/>
              <w:lang w:val="en-AU"/>
            </w:rPr>
            <w:t xml:space="preserve"> Rev </w:t>
          </w:r>
          <w:sdt>
            <w:sdtPr>
              <w:rPr>
                <w:sz w:val="16"/>
                <w:szCs w:val="16"/>
                <w:lang w:val="en-AU"/>
              </w:rPr>
              <w:alias w:val="Status"/>
              <w:tag w:val=""/>
              <w:id w:val="1589657030"/>
              <w:dataBinding w:prefixMappings="xmlns:ns0='http://purl.org/dc/elements/1.1/' xmlns:ns1='http://schemas.openxmlformats.org/package/2006/metadata/core-properties' " w:xpath="/ns1:coreProperties[1]/ns1:contentStatus[1]" w:storeItemID="{6C3C8BC8-F283-45AE-878A-BAB7291924A1}"/>
              <w:text/>
            </w:sdtPr>
            <w:sdtEndPr/>
            <w:sdtContent>
              <w:r w:rsidR="00450C4F">
                <w:rPr>
                  <w:sz w:val="16"/>
                  <w:szCs w:val="16"/>
                  <w:lang w:val="en-AU"/>
                </w:rPr>
                <w:t>001</w:t>
              </w:r>
            </w:sdtContent>
          </w:sdt>
        </w:p>
      </w:tc>
      <w:tc>
        <w:tcPr>
          <w:tcW w:w="3115" w:type="dxa"/>
        </w:tcPr>
        <w:p w14:paraId="2E5DA6EC" w14:textId="77777777" w:rsidR="00250D86" w:rsidRDefault="00250D86" w:rsidP="00250D86">
          <w:pPr>
            <w:pStyle w:val="Footer"/>
            <w:jc w:val="center"/>
          </w:pPr>
          <w:r>
            <w:rPr>
              <w:b/>
              <w:sz w:val="16"/>
              <w:szCs w:val="16"/>
              <w:lang w:val="en-AU"/>
            </w:rPr>
            <w:t xml:space="preserve">Level - </w:t>
          </w:r>
          <w:sdt>
            <w:sdtPr>
              <w:rPr>
                <w:b/>
                <w:color w:val="000000" w:themeColor="text1"/>
                <w:sz w:val="16"/>
                <w:szCs w:val="16"/>
                <w:lang w:val="en-AU"/>
              </w:rPr>
              <w:id w:val="3602529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512F9C">
                <w:rPr>
                  <w:b/>
                  <w:color w:val="000000" w:themeColor="text1"/>
                  <w:sz w:val="16"/>
                  <w:szCs w:val="16"/>
                  <w:lang w:val="en-AU"/>
                </w:rPr>
                <w:t>3-E - External</w:t>
              </w:r>
            </w:sdtContent>
          </w:sdt>
        </w:p>
      </w:tc>
      <w:tc>
        <w:tcPr>
          <w:tcW w:w="3115" w:type="dxa"/>
        </w:tcPr>
        <w:p w14:paraId="2E5DA6ED" w14:textId="6B59AD30" w:rsidR="00250D86" w:rsidRDefault="00250D86" w:rsidP="00250D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B2723">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B2723">
            <w:rPr>
              <w:noProof/>
              <w:sz w:val="16"/>
              <w:szCs w:val="16"/>
            </w:rPr>
            <w:t>3</w:t>
          </w:r>
          <w:r w:rsidRPr="00E662DA">
            <w:rPr>
              <w:sz w:val="16"/>
              <w:szCs w:val="16"/>
            </w:rPr>
            <w:fldChar w:fldCharType="end"/>
          </w:r>
        </w:p>
      </w:tc>
    </w:tr>
    <w:tr w:rsidR="00250D86" w14:paraId="2E5DA6F0" w14:textId="77777777" w:rsidTr="00064273">
      <w:trPr>
        <w:jc w:val="center"/>
      </w:trPr>
      <w:tc>
        <w:tcPr>
          <w:tcW w:w="9345" w:type="dxa"/>
          <w:gridSpan w:val="3"/>
        </w:tcPr>
        <w:p w14:paraId="2E5DA6EF" w14:textId="77777777" w:rsidR="00250D86" w:rsidRPr="00583BAF" w:rsidRDefault="00250D86" w:rsidP="00250D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250D86" w14:paraId="2E5DA6F3" w14:textId="77777777" w:rsidTr="00064273">
      <w:trPr>
        <w:trHeight w:val="258"/>
        <w:jc w:val="center"/>
      </w:trPr>
      <w:tc>
        <w:tcPr>
          <w:tcW w:w="9345" w:type="dxa"/>
          <w:gridSpan w:val="3"/>
        </w:tcPr>
        <w:p w14:paraId="2E5DA6F1" w14:textId="77777777" w:rsidR="00250D86" w:rsidRDefault="00250D86" w:rsidP="00250D86">
          <w:pPr>
            <w:rPr>
              <w:rFonts w:ascii="Calibri" w:hAnsi="Calibri" w:cs="Calibri"/>
              <w:sz w:val="12"/>
              <w:szCs w:val="12"/>
              <w:lang w:val="en-GB"/>
            </w:rPr>
          </w:pPr>
        </w:p>
        <w:p w14:paraId="2E5DA6F2" w14:textId="5B8B7159" w:rsidR="00250D86" w:rsidRPr="00971B7A" w:rsidRDefault="00995AD9" w:rsidP="00250D86">
          <w:pPr>
            <w:jc w:val="center"/>
            <w:rPr>
              <w:rFonts w:cs="Arial"/>
              <w:sz w:val="12"/>
              <w:szCs w:val="12"/>
              <w:lang w:val="en-GB"/>
            </w:rPr>
          </w:pPr>
          <w:sdt>
            <w:sdtPr>
              <w:rPr>
                <w:rFonts w:cs="Arial"/>
                <w:sz w:val="12"/>
                <w:szCs w:val="12"/>
                <w:lang w:val="en-GB"/>
              </w:rPr>
              <w:alias w:val="Title"/>
              <w:tag w:val=""/>
              <w:id w:val="1848446633"/>
              <w:dataBinding w:prefixMappings="xmlns:ns0='http://purl.org/dc/elements/1.1/' xmlns:ns1='http://schemas.openxmlformats.org/package/2006/metadata/core-properties' " w:xpath="/ns1:coreProperties[1]/ns0:title[1]" w:storeItemID="{6C3C8BC8-F283-45AE-878A-BAB7291924A1}"/>
              <w:text/>
            </w:sdtPr>
            <w:sdtEndPr/>
            <w:sdtContent>
              <w:r w:rsidR="00361802">
                <w:rPr>
                  <w:rFonts w:cs="Arial"/>
                  <w:sz w:val="12"/>
                  <w:szCs w:val="12"/>
                  <w:lang w:val="en-GB"/>
                </w:rPr>
                <w:t>Fire and Life Safety System Integration - Checklist</w:t>
              </w:r>
            </w:sdtContent>
          </w:sdt>
          <w:r w:rsidR="00250D8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E5DA6F4" w14:textId="77777777" w:rsidR="00250D86" w:rsidRPr="00583BAF" w:rsidRDefault="00250D86" w:rsidP="00250D86">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02AD4" w14:textId="77777777" w:rsidR="00995AD9" w:rsidRDefault="00995AD9">
      <w:r>
        <w:separator/>
      </w:r>
    </w:p>
    <w:p w14:paraId="4BD7F77C" w14:textId="77777777" w:rsidR="00995AD9" w:rsidRDefault="00995AD9"/>
  </w:footnote>
  <w:footnote w:type="continuationSeparator" w:id="0">
    <w:p w14:paraId="64CE92AC" w14:textId="77777777" w:rsidR="00995AD9" w:rsidRDefault="00995AD9">
      <w:r>
        <w:continuationSeparator/>
      </w:r>
    </w:p>
    <w:p w14:paraId="63DDBF00" w14:textId="77777777" w:rsidR="00995AD9" w:rsidRDefault="00995AD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5B6357" w14:paraId="2E5DA6E3" w14:textId="77777777" w:rsidTr="001E29ED">
      <w:tc>
        <w:tcPr>
          <w:tcW w:w="2070" w:type="dxa"/>
        </w:tcPr>
        <w:p w14:paraId="2E5DA6E0" w14:textId="0FF49906" w:rsidR="005B6357" w:rsidRDefault="005B6357" w:rsidP="003076EE">
          <w:pPr>
            <w:pStyle w:val="HeadingCenter"/>
          </w:pPr>
        </w:p>
      </w:tc>
      <w:tc>
        <w:tcPr>
          <w:tcW w:w="6485" w:type="dxa"/>
          <w:vAlign w:val="center"/>
        </w:tcPr>
        <w:sdt>
          <w:sdtPr>
            <w:rPr>
              <w:rStyle w:val="PageNumber"/>
              <w:bCs/>
              <w:kern w:val="32"/>
              <w:sz w:val="24"/>
              <w:szCs w:val="24"/>
            </w:rPr>
            <w:alias w:val="Title"/>
            <w:tag w:val=""/>
            <w:id w:val="806129032"/>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p w14:paraId="2E5DA6E1" w14:textId="7FC59C70" w:rsidR="005B6357" w:rsidRDefault="00361802" w:rsidP="00A41363">
              <w:pPr>
                <w:pStyle w:val="CPDocTitle"/>
                <w:rPr>
                  <w:rStyle w:val="HeaderTitleChar"/>
                  <w:b/>
                  <w:bCs w:val="0"/>
                </w:rPr>
              </w:pPr>
              <w:r w:rsidRPr="00361802">
                <w:rPr>
                  <w:rStyle w:val="PageNumber"/>
                  <w:bCs/>
                  <w:kern w:val="32"/>
                  <w:sz w:val="24"/>
                  <w:szCs w:val="24"/>
                </w:rPr>
                <w:t xml:space="preserve">Fire and Life Safety System Integration - </w:t>
              </w:r>
              <w:r>
                <w:rPr>
                  <w:rStyle w:val="PageNumber"/>
                  <w:bCs/>
                  <w:kern w:val="32"/>
                  <w:sz w:val="24"/>
                  <w:szCs w:val="24"/>
                </w:rPr>
                <w:t>Checklist</w:t>
              </w:r>
            </w:p>
          </w:sdtContent>
        </w:sdt>
        <w:p w14:paraId="2E5DA6E2" w14:textId="77777777" w:rsidR="005B6357" w:rsidRPr="006A25F8" w:rsidRDefault="005B6357" w:rsidP="00AC1B11">
          <w:pPr>
            <w:pStyle w:val="CPDocTitle"/>
            <w:rPr>
              <w:kern w:val="32"/>
              <w:sz w:val="24"/>
              <w:szCs w:val="24"/>
              <w:lang w:val="en-GB"/>
            </w:rPr>
          </w:pPr>
        </w:p>
      </w:tc>
    </w:tr>
  </w:tbl>
  <w:p w14:paraId="2E5DA6E4" w14:textId="5EF80D42" w:rsidR="005B6357" w:rsidRPr="00AC1B11" w:rsidRDefault="00600B08" w:rsidP="00AC1B11">
    <w:pPr>
      <w:pStyle w:val="Header"/>
    </w:pPr>
    <w:ins w:id="8" w:author="Alanoud Alheraishy العنود الحريشي" w:date="2021-07-06T12:21:00Z">
      <w:r w:rsidRPr="009A054C">
        <w:rPr>
          <w:b/>
          <w:noProof/>
          <w:sz w:val="24"/>
          <w:szCs w:val="24"/>
        </w:rPr>
        <w:drawing>
          <wp:anchor distT="0" distB="0" distL="114300" distR="114300" simplePos="0" relativeHeight="251661312" behindDoc="0" locked="0" layoutInCell="1" allowOverlap="1" wp14:anchorId="231E70C3" wp14:editId="6E698EEA">
            <wp:simplePos x="0" y="0"/>
            <wp:positionH relativeFrom="column">
              <wp:posOffset>-714375</wp:posOffset>
            </wp:positionH>
            <wp:positionV relativeFrom="paragraph">
              <wp:posOffset>-667385</wp:posOffset>
            </wp:positionV>
            <wp:extent cx="2039350" cy="89286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350" cy="892865"/>
                    </a:xfrm>
                    <a:prstGeom prst="rect">
                      <a:avLst/>
                    </a:prstGeom>
                  </pic:spPr>
                </pic:pic>
              </a:graphicData>
            </a:graphic>
            <wp14:sizeRelH relativeFrom="margin">
              <wp14:pctWidth>0</wp14:pctWidth>
            </wp14:sizeRelH>
            <wp14:sizeRelV relativeFrom="margin">
              <wp14:pctHeight>0</wp14:pctHeight>
            </wp14:sizeRelV>
          </wp:anchor>
        </w:drawing>
      </w:r>
    </w:ins>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3076EE" w:rsidRPr="006A25F8" w14:paraId="4F167166" w14:textId="77777777" w:rsidTr="006D690E">
      <w:tc>
        <w:tcPr>
          <w:tcW w:w="2070" w:type="dxa"/>
        </w:tcPr>
        <w:p w14:paraId="16EE11EF" w14:textId="0ECD9514" w:rsidR="003076EE" w:rsidRDefault="003076EE" w:rsidP="003076EE">
          <w:pPr>
            <w:pStyle w:val="HeadingCenter"/>
          </w:pPr>
        </w:p>
      </w:tc>
      <w:tc>
        <w:tcPr>
          <w:tcW w:w="6485" w:type="dxa"/>
          <w:vAlign w:val="center"/>
        </w:tcPr>
        <w:p w14:paraId="23A01370" w14:textId="77777777" w:rsidR="003076EE" w:rsidRPr="006A25F8" w:rsidRDefault="003076EE" w:rsidP="003076EE">
          <w:pPr>
            <w:pStyle w:val="CPDocTitle"/>
            <w:rPr>
              <w:kern w:val="32"/>
              <w:sz w:val="24"/>
              <w:szCs w:val="24"/>
              <w:lang w:val="en-GB"/>
            </w:rPr>
          </w:pPr>
        </w:p>
      </w:tc>
    </w:tr>
  </w:tbl>
  <w:p w14:paraId="6AECACE5" w14:textId="77777777" w:rsidR="003076EE" w:rsidRDefault="003076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616"/>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84455E2"/>
    <w:multiLevelType w:val="hybridMultilevel"/>
    <w:tmpl w:val="0D1A1EE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154C5"/>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51C20CE"/>
    <w:multiLevelType w:val="hybridMultilevel"/>
    <w:tmpl w:val="0D1A1EE6"/>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F097A44"/>
    <w:multiLevelType w:val="multilevel"/>
    <w:tmpl w:val="0688E246"/>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A7479F"/>
    <w:multiLevelType w:val="hybridMultilevel"/>
    <w:tmpl w:val="2E3E85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6249A"/>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8A96D5B"/>
    <w:multiLevelType w:val="hybridMultilevel"/>
    <w:tmpl w:val="553EAF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2"/>
  </w:num>
  <w:num w:numId="5">
    <w:abstractNumId w:val="4"/>
  </w:num>
  <w:num w:numId="6">
    <w:abstractNumId w:val="11"/>
  </w:num>
  <w:num w:numId="7">
    <w:abstractNumId w:val="10"/>
  </w:num>
  <w:num w:numId="8">
    <w:abstractNumId w:val="3"/>
  </w:num>
  <w:num w:numId="9">
    <w:abstractNumId w:val="13"/>
  </w:num>
  <w:num w:numId="10">
    <w:abstractNumId w:val="1"/>
  </w:num>
  <w:num w:numId="11">
    <w:abstractNumId w:val="6"/>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6"/>
  </w:num>
  <w:num w:numId="16">
    <w:abstractNumId w:val="12"/>
  </w:num>
  <w:num w:numId="17">
    <w:abstractNumId w:val="14"/>
  </w:num>
  <w:num w:numId="18">
    <w:abstractNumId w:val="15"/>
  </w:num>
  <w:num w:numId="19">
    <w:abstractNumId w:val="0"/>
  </w:num>
  <w:num w:numId="20">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noud Alheraishy العنود الحريشي">
    <w15:presenceInfo w15:providerId="AD" w15:userId="S-1-5-21-4069363471-755885988-2267666814-2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DB7"/>
    <w:rsid w:val="0000101D"/>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2C4"/>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43E0"/>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3C2"/>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D7EF4"/>
    <w:rsid w:val="000E3163"/>
    <w:rsid w:val="000E38E8"/>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3F61"/>
    <w:rsid w:val="001240BE"/>
    <w:rsid w:val="0012423C"/>
    <w:rsid w:val="001248C2"/>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63F8"/>
    <w:rsid w:val="00157D24"/>
    <w:rsid w:val="0016015B"/>
    <w:rsid w:val="001657C6"/>
    <w:rsid w:val="00167CA1"/>
    <w:rsid w:val="00167F5D"/>
    <w:rsid w:val="00170157"/>
    <w:rsid w:val="001702B6"/>
    <w:rsid w:val="00170973"/>
    <w:rsid w:val="00170E89"/>
    <w:rsid w:val="00174132"/>
    <w:rsid w:val="00174D23"/>
    <w:rsid w:val="001776F2"/>
    <w:rsid w:val="001779EA"/>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645C"/>
    <w:rsid w:val="0020732A"/>
    <w:rsid w:val="00210768"/>
    <w:rsid w:val="00210D1C"/>
    <w:rsid w:val="00211AEA"/>
    <w:rsid w:val="00211FEE"/>
    <w:rsid w:val="002129D5"/>
    <w:rsid w:val="0021314D"/>
    <w:rsid w:val="00213678"/>
    <w:rsid w:val="0021478C"/>
    <w:rsid w:val="00216084"/>
    <w:rsid w:val="0021775F"/>
    <w:rsid w:val="00220848"/>
    <w:rsid w:val="002230C1"/>
    <w:rsid w:val="002235C2"/>
    <w:rsid w:val="00223BDE"/>
    <w:rsid w:val="00225124"/>
    <w:rsid w:val="00226D73"/>
    <w:rsid w:val="00226FC5"/>
    <w:rsid w:val="00231728"/>
    <w:rsid w:val="00231F56"/>
    <w:rsid w:val="00234AD1"/>
    <w:rsid w:val="00234BE1"/>
    <w:rsid w:val="00234CA8"/>
    <w:rsid w:val="00234E70"/>
    <w:rsid w:val="00235016"/>
    <w:rsid w:val="002367BE"/>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1961"/>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0D4"/>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6EE"/>
    <w:rsid w:val="00307B44"/>
    <w:rsid w:val="00307B6E"/>
    <w:rsid w:val="00310CBA"/>
    <w:rsid w:val="003117C5"/>
    <w:rsid w:val="00312B1D"/>
    <w:rsid w:val="0031389B"/>
    <w:rsid w:val="00313CB3"/>
    <w:rsid w:val="00314C19"/>
    <w:rsid w:val="00315853"/>
    <w:rsid w:val="00321A23"/>
    <w:rsid w:val="003234D0"/>
    <w:rsid w:val="00323732"/>
    <w:rsid w:val="00324233"/>
    <w:rsid w:val="003243C2"/>
    <w:rsid w:val="003257AE"/>
    <w:rsid w:val="00325C80"/>
    <w:rsid w:val="003261F9"/>
    <w:rsid w:val="00327621"/>
    <w:rsid w:val="0033095B"/>
    <w:rsid w:val="00333233"/>
    <w:rsid w:val="003343AB"/>
    <w:rsid w:val="003350D8"/>
    <w:rsid w:val="0033756B"/>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5FE"/>
    <w:rsid w:val="00354DC9"/>
    <w:rsid w:val="00355240"/>
    <w:rsid w:val="0035547A"/>
    <w:rsid w:val="00355E92"/>
    <w:rsid w:val="00356C4D"/>
    <w:rsid w:val="003614F1"/>
    <w:rsid w:val="00361802"/>
    <w:rsid w:val="003633B5"/>
    <w:rsid w:val="003637B4"/>
    <w:rsid w:val="0036385B"/>
    <w:rsid w:val="00363D7F"/>
    <w:rsid w:val="00364C7B"/>
    <w:rsid w:val="003654A4"/>
    <w:rsid w:val="00370A0A"/>
    <w:rsid w:val="00370AA5"/>
    <w:rsid w:val="00371BDC"/>
    <w:rsid w:val="00372FBA"/>
    <w:rsid w:val="003755DF"/>
    <w:rsid w:val="00375B6F"/>
    <w:rsid w:val="00376614"/>
    <w:rsid w:val="003809A8"/>
    <w:rsid w:val="003811DE"/>
    <w:rsid w:val="003815F5"/>
    <w:rsid w:val="003822A9"/>
    <w:rsid w:val="003822E8"/>
    <w:rsid w:val="00383754"/>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820"/>
    <w:rsid w:val="003B743F"/>
    <w:rsid w:val="003B7EEF"/>
    <w:rsid w:val="003C26C0"/>
    <w:rsid w:val="003C2831"/>
    <w:rsid w:val="003C4240"/>
    <w:rsid w:val="003C4513"/>
    <w:rsid w:val="003C5C59"/>
    <w:rsid w:val="003C7F73"/>
    <w:rsid w:val="003D0164"/>
    <w:rsid w:val="003D1D71"/>
    <w:rsid w:val="003D2A00"/>
    <w:rsid w:val="003D2F3B"/>
    <w:rsid w:val="003D376F"/>
    <w:rsid w:val="003D3B79"/>
    <w:rsid w:val="003D4AFC"/>
    <w:rsid w:val="003D4B3B"/>
    <w:rsid w:val="003D64E2"/>
    <w:rsid w:val="003D7173"/>
    <w:rsid w:val="003D7A75"/>
    <w:rsid w:val="003E01E4"/>
    <w:rsid w:val="003E11BE"/>
    <w:rsid w:val="003E152B"/>
    <w:rsid w:val="003E20D4"/>
    <w:rsid w:val="003E48B1"/>
    <w:rsid w:val="003E5325"/>
    <w:rsid w:val="003E5713"/>
    <w:rsid w:val="003E5AB2"/>
    <w:rsid w:val="003E62C1"/>
    <w:rsid w:val="003E638D"/>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1A22"/>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0C4F"/>
    <w:rsid w:val="00451BAB"/>
    <w:rsid w:val="00452D05"/>
    <w:rsid w:val="0045346F"/>
    <w:rsid w:val="00457ADD"/>
    <w:rsid w:val="00460108"/>
    <w:rsid w:val="004606BC"/>
    <w:rsid w:val="00460E68"/>
    <w:rsid w:val="00465DCF"/>
    <w:rsid w:val="0046695C"/>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34D"/>
    <w:rsid w:val="004867C0"/>
    <w:rsid w:val="00487475"/>
    <w:rsid w:val="00487C57"/>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07FF"/>
    <w:rsid w:val="004B1312"/>
    <w:rsid w:val="004B1905"/>
    <w:rsid w:val="004B2097"/>
    <w:rsid w:val="004B2CA4"/>
    <w:rsid w:val="004B34F6"/>
    <w:rsid w:val="004B361B"/>
    <w:rsid w:val="004B3D5B"/>
    <w:rsid w:val="004B7009"/>
    <w:rsid w:val="004B7F6F"/>
    <w:rsid w:val="004C009D"/>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8B3"/>
    <w:rsid w:val="004F3981"/>
    <w:rsid w:val="004F612E"/>
    <w:rsid w:val="004F6D3B"/>
    <w:rsid w:val="00501C1A"/>
    <w:rsid w:val="00502100"/>
    <w:rsid w:val="0050329C"/>
    <w:rsid w:val="00504768"/>
    <w:rsid w:val="00505219"/>
    <w:rsid w:val="00506886"/>
    <w:rsid w:val="005079B3"/>
    <w:rsid w:val="00510D40"/>
    <w:rsid w:val="00512F9C"/>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54A"/>
    <w:rsid w:val="0056196D"/>
    <w:rsid w:val="00562FCF"/>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80"/>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A7CF5"/>
    <w:rsid w:val="005B0A43"/>
    <w:rsid w:val="005B1366"/>
    <w:rsid w:val="005B3716"/>
    <w:rsid w:val="005B3B1F"/>
    <w:rsid w:val="005B42A9"/>
    <w:rsid w:val="005B4F86"/>
    <w:rsid w:val="005B62D9"/>
    <w:rsid w:val="005B6357"/>
    <w:rsid w:val="005B6FE3"/>
    <w:rsid w:val="005B7300"/>
    <w:rsid w:val="005C2D76"/>
    <w:rsid w:val="005C37F5"/>
    <w:rsid w:val="005C4077"/>
    <w:rsid w:val="005C4C1C"/>
    <w:rsid w:val="005C4DE9"/>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0B08"/>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0A8A"/>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68FF"/>
    <w:rsid w:val="0066031F"/>
    <w:rsid w:val="0066114C"/>
    <w:rsid w:val="006619E7"/>
    <w:rsid w:val="00661A1D"/>
    <w:rsid w:val="006631DB"/>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3048"/>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29D7"/>
    <w:rsid w:val="0073303D"/>
    <w:rsid w:val="007348CC"/>
    <w:rsid w:val="00735F70"/>
    <w:rsid w:val="00744550"/>
    <w:rsid w:val="00744AEE"/>
    <w:rsid w:val="00746367"/>
    <w:rsid w:val="0074691D"/>
    <w:rsid w:val="00751681"/>
    <w:rsid w:val="007522D4"/>
    <w:rsid w:val="00752778"/>
    <w:rsid w:val="007531B2"/>
    <w:rsid w:val="00755A6E"/>
    <w:rsid w:val="00757817"/>
    <w:rsid w:val="0076004A"/>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7775D"/>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769"/>
    <w:rsid w:val="007C7320"/>
    <w:rsid w:val="007C739A"/>
    <w:rsid w:val="007D118E"/>
    <w:rsid w:val="007D11F6"/>
    <w:rsid w:val="007D1380"/>
    <w:rsid w:val="007D1A53"/>
    <w:rsid w:val="007D1FCB"/>
    <w:rsid w:val="007D2367"/>
    <w:rsid w:val="007D241C"/>
    <w:rsid w:val="007D2817"/>
    <w:rsid w:val="007D4B4A"/>
    <w:rsid w:val="007D5BF5"/>
    <w:rsid w:val="007D63D9"/>
    <w:rsid w:val="007D6AFF"/>
    <w:rsid w:val="007D762A"/>
    <w:rsid w:val="007E10A3"/>
    <w:rsid w:val="007E250F"/>
    <w:rsid w:val="007E3C04"/>
    <w:rsid w:val="007E3C29"/>
    <w:rsid w:val="007E4FAA"/>
    <w:rsid w:val="007E65B1"/>
    <w:rsid w:val="007E6962"/>
    <w:rsid w:val="007E6B88"/>
    <w:rsid w:val="007E7B31"/>
    <w:rsid w:val="007E7B32"/>
    <w:rsid w:val="007F11A8"/>
    <w:rsid w:val="007F20C8"/>
    <w:rsid w:val="007F2679"/>
    <w:rsid w:val="007F660B"/>
    <w:rsid w:val="007F6EAA"/>
    <w:rsid w:val="007F79AC"/>
    <w:rsid w:val="0080194F"/>
    <w:rsid w:val="00801F1A"/>
    <w:rsid w:val="008031DD"/>
    <w:rsid w:val="008034E8"/>
    <w:rsid w:val="00803572"/>
    <w:rsid w:val="00803C68"/>
    <w:rsid w:val="008041B3"/>
    <w:rsid w:val="008051D2"/>
    <w:rsid w:val="008077AE"/>
    <w:rsid w:val="00810B38"/>
    <w:rsid w:val="0081185A"/>
    <w:rsid w:val="00811CF3"/>
    <w:rsid w:val="0081324F"/>
    <w:rsid w:val="008132F6"/>
    <w:rsid w:val="00813DD3"/>
    <w:rsid w:val="00814605"/>
    <w:rsid w:val="00814F58"/>
    <w:rsid w:val="008162CF"/>
    <w:rsid w:val="008169E7"/>
    <w:rsid w:val="00817C20"/>
    <w:rsid w:val="008208E8"/>
    <w:rsid w:val="008209AE"/>
    <w:rsid w:val="008211E4"/>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2BF6"/>
    <w:rsid w:val="008544C0"/>
    <w:rsid w:val="008556C6"/>
    <w:rsid w:val="00855A1E"/>
    <w:rsid w:val="00856221"/>
    <w:rsid w:val="0085681A"/>
    <w:rsid w:val="00861DFE"/>
    <w:rsid w:val="00862DB4"/>
    <w:rsid w:val="0086428E"/>
    <w:rsid w:val="00864C07"/>
    <w:rsid w:val="00864D12"/>
    <w:rsid w:val="00864D1B"/>
    <w:rsid w:val="00864DE9"/>
    <w:rsid w:val="008702BA"/>
    <w:rsid w:val="00870DB5"/>
    <w:rsid w:val="00870FD2"/>
    <w:rsid w:val="008712B0"/>
    <w:rsid w:val="008765CB"/>
    <w:rsid w:val="0088397F"/>
    <w:rsid w:val="008878EB"/>
    <w:rsid w:val="00890FD8"/>
    <w:rsid w:val="00891B6F"/>
    <w:rsid w:val="008920A7"/>
    <w:rsid w:val="008927EF"/>
    <w:rsid w:val="0089312A"/>
    <w:rsid w:val="00893183"/>
    <w:rsid w:val="008935D1"/>
    <w:rsid w:val="00893B5C"/>
    <w:rsid w:val="008947C7"/>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B45"/>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272D"/>
    <w:rsid w:val="008D335D"/>
    <w:rsid w:val="008D35D9"/>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371C0"/>
    <w:rsid w:val="0094039C"/>
    <w:rsid w:val="009439F5"/>
    <w:rsid w:val="00945FC3"/>
    <w:rsid w:val="009462DF"/>
    <w:rsid w:val="0094759A"/>
    <w:rsid w:val="00950681"/>
    <w:rsid w:val="00950B50"/>
    <w:rsid w:val="00950BAE"/>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6E84"/>
    <w:rsid w:val="009876F6"/>
    <w:rsid w:val="00987D08"/>
    <w:rsid w:val="00990469"/>
    <w:rsid w:val="0099218D"/>
    <w:rsid w:val="0099224A"/>
    <w:rsid w:val="009924D7"/>
    <w:rsid w:val="00992EE7"/>
    <w:rsid w:val="00993C92"/>
    <w:rsid w:val="00995AD9"/>
    <w:rsid w:val="009977C3"/>
    <w:rsid w:val="00997D87"/>
    <w:rsid w:val="009A20A9"/>
    <w:rsid w:val="009A708D"/>
    <w:rsid w:val="009A7237"/>
    <w:rsid w:val="009A77C7"/>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C80"/>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7DA"/>
    <w:rsid w:val="00A40CDB"/>
    <w:rsid w:val="00A41363"/>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E3"/>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611"/>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0526"/>
    <w:rsid w:val="00B7151A"/>
    <w:rsid w:val="00B71B5B"/>
    <w:rsid w:val="00B71EF7"/>
    <w:rsid w:val="00B71F4F"/>
    <w:rsid w:val="00B72399"/>
    <w:rsid w:val="00B72653"/>
    <w:rsid w:val="00B72A50"/>
    <w:rsid w:val="00B734C2"/>
    <w:rsid w:val="00B73524"/>
    <w:rsid w:val="00B73E48"/>
    <w:rsid w:val="00B7442D"/>
    <w:rsid w:val="00B755F3"/>
    <w:rsid w:val="00B76730"/>
    <w:rsid w:val="00B81734"/>
    <w:rsid w:val="00B8176D"/>
    <w:rsid w:val="00B81D76"/>
    <w:rsid w:val="00B83525"/>
    <w:rsid w:val="00B8364E"/>
    <w:rsid w:val="00B855E7"/>
    <w:rsid w:val="00B9066D"/>
    <w:rsid w:val="00B90EF9"/>
    <w:rsid w:val="00B9134B"/>
    <w:rsid w:val="00B97713"/>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0B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2DC7"/>
    <w:rsid w:val="00C16FEA"/>
    <w:rsid w:val="00C1756D"/>
    <w:rsid w:val="00C17B68"/>
    <w:rsid w:val="00C17DC0"/>
    <w:rsid w:val="00C20629"/>
    <w:rsid w:val="00C22676"/>
    <w:rsid w:val="00C226B7"/>
    <w:rsid w:val="00C24234"/>
    <w:rsid w:val="00C25895"/>
    <w:rsid w:val="00C27CE3"/>
    <w:rsid w:val="00C30558"/>
    <w:rsid w:val="00C31176"/>
    <w:rsid w:val="00C31611"/>
    <w:rsid w:val="00C31774"/>
    <w:rsid w:val="00C336AB"/>
    <w:rsid w:val="00C3400B"/>
    <w:rsid w:val="00C345FD"/>
    <w:rsid w:val="00C36156"/>
    <w:rsid w:val="00C37EB8"/>
    <w:rsid w:val="00C407D3"/>
    <w:rsid w:val="00C42C01"/>
    <w:rsid w:val="00C435D4"/>
    <w:rsid w:val="00C4446E"/>
    <w:rsid w:val="00C449C3"/>
    <w:rsid w:val="00C45601"/>
    <w:rsid w:val="00C46833"/>
    <w:rsid w:val="00C47F9E"/>
    <w:rsid w:val="00C5377E"/>
    <w:rsid w:val="00C53A88"/>
    <w:rsid w:val="00C5443F"/>
    <w:rsid w:val="00C5449E"/>
    <w:rsid w:val="00C544AA"/>
    <w:rsid w:val="00C548DB"/>
    <w:rsid w:val="00C56436"/>
    <w:rsid w:val="00C604A1"/>
    <w:rsid w:val="00C60C2F"/>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4BAF"/>
    <w:rsid w:val="00C8543E"/>
    <w:rsid w:val="00C8638D"/>
    <w:rsid w:val="00C87426"/>
    <w:rsid w:val="00C87D98"/>
    <w:rsid w:val="00C902D2"/>
    <w:rsid w:val="00C907D1"/>
    <w:rsid w:val="00C9096C"/>
    <w:rsid w:val="00C910C6"/>
    <w:rsid w:val="00C91774"/>
    <w:rsid w:val="00C92791"/>
    <w:rsid w:val="00C92DBB"/>
    <w:rsid w:val="00C95609"/>
    <w:rsid w:val="00C96049"/>
    <w:rsid w:val="00C96821"/>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031"/>
    <w:rsid w:val="00D15243"/>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375"/>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1477"/>
    <w:rsid w:val="00E1214A"/>
    <w:rsid w:val="00E12BBA"/>
    <w:rsid w:val="00E154B9"/>
    <w:rsid w:val="00E15578"/>
    <w:rsid w:val="00E1646D"/>
    <w:rsid w:val="00E20C29"/>
    <w:rsid w:val="00E218BE"/>
    <w:rsid w:val="00E2374E"/>
    <w:rsid w:val="00E241C8"/>
    <w:rsid w:val="00E25F39"/>
    <w:rsid w:val="00E26997"/>
    <w:rsid w:val="00E31FFD"/>
    <w:rsid w:val="00E32D3B"/>
    <w:rsid w:val="00E335F1"/>
    <w:rsid w:val="00E33DF1"/>
    <w:rsid w:val="00E34746"/>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629"/>
    <w:rsid w:val="00E76928"/>
    <w:rsid w:val="00E77F0E"/>
    <w:rsid w:val="00E800EA"/>
    <w:rsid w:val="00E81D01"/>
    <w:rsid w:val="00E83687"/>
    <w:rsid w:val="00E837D7"/>
    <w:rsid w:val="00E849D9"/>
    <w:rsid w:val="00E854D3"/>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2723"/>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C0A"/>
    <w:rsid w:val="00F049C7"/>
    <w:rsid w:val="00F05ACF"/>
    <w:rsid w:val="00F06246"/>
    <w:rsid w:val="00F06A87"/>
    <w:rsid w:val="00F06BF9"/>
    <w:rsid w:val="00F06F50"/>
    <w:rsid w:val="00F0729F"/>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974FB"/>
    <w:rsid w:val="00FA04B8"/>
    <w:rsid w:val="00FA0522"/>
    <w:rsid w:val="00FA0892"/>
    <w:rsid w:val="00FA2094"/>
    <w:rsid w:val="00FA2A44"/>
    <w:rsid w:val="00FA59EA"/>
    <w:rsid w:val="00FA6318"/>
    <w:rsid w:val="00FA6C03"/>
    <w:rsid w:val="00FA7658"/>
    <w:rsid w:val="00FA7D02"/>
    <w:rsid w:val="00FB19AF"/>
    <w:rsid w:val="00FB453A"/>
    <w:rsid w:val="00FB5661"/>
    <w:rsid w:val="00FB65FE"/>
    <w:rsid w:val="00FB7494"/>
    <w:rsid w:val="00FC0050"/>
    <w:rsid w:val="00FC0559"/>
    <w:rsid w:val="00FC08CA"/>
    <w:rsid w:val="00FC12B4"/>
    <w:rsid w:val="00FC17FF"/>
    <w:rsid w:val="00FC1D3D"/>
    <w:rsid w:val="00FC2644"/>
    <w:rsid w:val="00FC3367"/>
    <w:rsid w:val="00FC35C9"/>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CC9"/>
    <w:rsid w:val="00FF04D8"/>
    <w:rsid w:val="00FF1628"/>
    <w:rsid w:val="00FF17FD"/>
    <w:rsid w:val="00FF31B1"/>
    <w:rsid w:val="00FF3BAA"/>
    <w:rsid w:val="00FF3C62"/>
    <w:rsid w:val="00FF5BA4"/>
    <w:rsid w:val="00FF78D8"/>
    <w:rsid w:val="00FF7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DA5AF"/>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3076EE"/>
    <w:pPr>
      <w:keepNext/>
      <w:numPr>
        <w:numId w:val="2"/>
      </w:numPr>
      <w:spacing w:after="240"/>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460108"/>
    <w:pPr>
      <w:keepNext/>
      <w:numPr>
        <w:ilvl w:val="1"/>
        <w:numId w:val="2"/>
      </w:numPr>
      <w:spacing w:after="240"/>
      <w:jc w:val="left"/>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spacing w:after="24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460108"/>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3076EE"/>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2B1961"/>
    <w:rPr>
      <w:rFonts w:cs="Arial"/>
      <w:i w:val="0"/>
      <w:color w:val="000000" w:themeColor="text1"/>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2B1961"/>
    <w:rPr>
      <w:rFonts w:ascii="Arial" w:hAnsi="Arial" w:cs="Arial"/>
      <w:i w:val="0"/>
      <w:color w:val="000000" w:themeColor="text1"/>
    </w:rPr>
  </w:style>
  <w:style w:type="paragraph" w:customStyle="1" w:styleId="AttachmentHeading">
    <w:name w:val="Attachment Heading"/>
    <w:basedOn w:val="Heading2"/>
    <w:link w:val="AttachmentHeadingChar"/>
    <w:qFormat/>
    <w:rsid w:val="008A4150"/>
    <w:pPr>
      <w:numPr>
        <w:ilvl w:val="0"/>
        <w:numId w:val="0"/>
      </w:numPr>
      <w:ind w:left="578"/>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ItalicBold">
    <w:name w:val="Body Italic Bold"/>
    <w:basedOn w:val="BodyItalic"/>
    <w:link w:val="BodyItalicBoldChar"/>
    <w:qFormat/>
    <w:rsid w:val="00A41363"/>
    <w:rPr>
      <w:b/>
    </w:rPr>
  </w:style>
  <w:style w:type="character" w:customStyle="1" w:styleId="BodyItalicBoldChar">
    <w:name w:val="Body Italic Bold Char"/>
    <w:basedOn w:val="BodyItalicChar"/>
    <w:link w:val="BodyItalicBold"/>
    <w:rsid w:val="00A41363"/>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AppData\Local\Microsoft\Windows\INetCache\Content.Outlook\YKE453VF\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E8501116B9E845E0B3E5FE97C4380F61"/>
        <w:category>
          <w:name w:val="General"/>
          <w:gallery w:val="placeholder"/>
        </w:category>
        <w:types>
          <w:type w:val="bbPlcHdr"/>
        </w:types>
        <w:behaviors>
          <w:behavior w:val="content"/>
        </w:behaviors>
        <w:guid w:val="{4C6F6BDE-BF5D-40EC-8260-BB33DBF9698A}"/>
      </w:docPartPr>
      <w:docPartBody>
        <w:p w:rsidR="00000000" w:rsidRDefault="00C14B56" w:rsidP="00C14B56">
          <w:pPr>
            <w:pStyle w:val="E8501116B9E845E0B3E5FE97C4380F61"/>
          </w:pPr>
          <w:r w:rsidRPr="00D16477">
            <w:rPr>
              <w:rStyle w:val="PlaceholderText"/>
            </w:rPr>
            <w:t>[Subject]</w:t>
          </w:r>
        </w:p>
      </w:docPartBody>
    </w:docPart>
    <w:docPart>
      <w:docPartPr>
        <w:name w:val="B293E5FEB38A42D9AF70B828C6D1E2D7"/>
        <w:category>
          <w:name w:val="General"/>
          <w:gallery w:val="placeholder"/>
        </w:category>
        <w:types>
          <w:type w:val="bbPlcHdr"/>
        </w:types>
        <w:behaviors>
          <w:behavior w:val="content"/>
        </w:behaviors>
        <w:guid w:val="{2AEA0E06-0E50-43E2-8FCB-FACFD16FEDC5}"/>
      </w:docPartPr>
      <w:docPartBody>
        <w:p w:rsidR="00000000" w:rsidRDefault="00C14B56" w:rsidP="00C14B56">
          <w:pPr>
            <w:pStyle w:val="B293E5FEB38A42D9AF70B828C6D1E2D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9E"/>
    <w:rsid w:val="000A088D"/>
    <w:rsid w:val="00144C2B"/>
    <w:rsid w:val="00205FBE"/>
    <w:rsid w:val="00263448"/>
    <w:rsid w:val="00363B35"/>
    <w:rsid w:val="00393D06"/>
    <w:rsid w:val="004026EC"/>
    <w:rsid w:val="00405905"/>
    <w:rsid w:val="00446EAF"/>
    <w:rsid w:val="00464B78"/>
    <w:rsid w:val="00481215"/>
    <w:rsid w:val="00563062"/>
    <w:rsid w:val="005B02F6"/>
    <w:rsid w:val="00682068"/>
    <w:rsid w:val="00682A88"/>
    <w:rsid w:val="0075257A"/>
    <w:rsid w:val="00820C17"/>
    <w:rsid w:val="0083342D"/>
    <w:rsid w:val="008C6F11"/>
    <w:rsid w:val="008F7A26"/>
    <w:rsid w:val="00992D6E"/>
    <w:rsid w:val="00A058C9"/>
    <w:rsid w:val="00A06EAC"/>
    <w:rsid w:val="00A9701E"/>
    <w:rsid w:val="00AC3121"/>
    <w:rsid w:val="00B13020"/>
    <w:rsid w:val="00B40D9E"/>
    <w:rsid w:val="00BA62CB"/>
    <w:rsid w:val="00BA7C44"/>
    <w:rsid w:val="00BA7D71"/>
    <w:rsid w:val="00C14B56"/>
    <w:rsid w:val="00C45B13"/>
    <w:rsid w:val="00CE4BA2"/>
    <w:rsid w:val="00D20C9B"/>
    <w:rsid w:val="00D41F1F"/>
    <w:rsid w:val="00D65871"/>
    <w:rsid w:val="00E0183F"/>
    <w:rsid w:val="00E147BD"/>
    <w:rsid w:val="00E215DD"/>
    <w:rsid w:val="00E744FC"/>
    <w:rsid w:val="00EB0513"/>
    <w:rsid w:val="00ED7F49"/>
    <w:rsid w:val="00F34EB6"/>
    <w:rsid w:val="00F55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B56"/>
    <w:rPr>
      <w:color w:val="808080"/>
    </w:rPr>
  </w:style>
  <w:style w:type="paragraph" w:customStyle="1" w:styleId="D0553843E0CC4DE2898431C384DDB405">
    <w:name w:val="D0553843E0CC4DE2898431C384DDB405"/>
  </w:style>
  <w:style w:type="paragraph" w:customStyle="1" w:styleId="44C6BB1A0D2D4C3BA799C9072F0E88A4">
    <w:name w:val="44C6BB1A0D2D4C3BA799C9072F0E88A4"/>
  </w:style>
  <w:style w:type="paragraph" w:customStyle="1" w:styleId="16E99BAD096945B8896972C27703F32B">
    <w:name w:val="16E99BAD096945B8896972C27703F32B"/>
  </w:style>
  <w:style w:type="paragraph" w:customStyle="1" w:styleId="50FB07F7288A49AB8BADBAADB7016D88">
    <w:name w:val="50FB07F7288A49AB8BADBAADB7016D88"/>
  </w:style>
  <w:style w:type="paragraph" w:customStyle="1" w:styleId="0DDFC0693A74440ABA609960FEA42A11">
    <w:name w:val="0DDFC0693A74440ABA609960FEA42A11"/>
  </w:style>
  <w:style w:type="paragraph" w:customStyle="1" w:styleId="6F9EF250ADFA42A7A2D5C424F33394FA">
    <w:name w:val="6F9EF250ADFA42A7A2D5C424F33394FA"/>
    <w:rsid w:val="00B40D9E"/>
  </w:style>
  <w:style w:type="paragraph" w:customStyle="1" w:styleId="6071D9F4FD904B66985FE09691151D5C">
    <w:name w:val="6071D9F4FD904B66985FE09691151D5C"/>
    <w:rsid w:val="00563062"/>
  </w:style>
  <w:style w:type="paragraph" w:customStyle="1" w:styleId="BD8BEFFB28A64220937B95B7D18610C9">
    <w:name w:val="BD8BEFFB28A64220937B95B7D18610C9"/>
    <w:rsid w:val="00AC3121"/>
  </w:style>
  <w:style w:type="paragraph" w:customStyle="1" w:styleId="48BC15C788E6481DA1A6E065CDA1AF29">
    <w:name w:val="48BC15C788E6481DA1A6E065CDA1AF29"/>
    <w:rsid w:val="00AC3121"/>
  </w:style>
  <w:style w:type="paragraph" w:customStyle="1" w:styleId="70FE1E3825614FB89823034398F274DA">
    <w:name w:val="70FE1E3825614FB89823034398F274DA"/>
    <w:rsid w:val="00AC3121"/>
  </w:style>
  <w:style w:type="paragraph" w:customStyle="1" w:styleId="B07001DFC7BF4481AA87140DAEFC6D76">
    <w:name w:val="B07001DFC7BF4481AA87140DAEFC6D76"/>
    <w:rsid w:val="00AC3121"/>
  </w:style>
  <w:style w:type="paragraph" w:customStyle="1" w:styleId="E8501116B9E845E0B3E5FE97C4380F61">
    <w:name w:val="E8501116B9E845E0B3E5FE97C4380F61"/>
    <w:rsid w:val="00C14B56"/>
  </w:style>
  <w:style w:type="paragraph" w:customStyle="1" w:styleId="B293E5FEB38A42D9AF70B828C6D1E2D7">
    <w:name w:val="B293E5FEB38A42D9AF70B828C6D1E2D7"/>
    <w:rsid w:val="00C14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20CD330-C3DA-41FD-8E04-E35D74C82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AB3346-CB9B-4516-8054-BDDBB2B4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TotalTime>
  <Pages>5</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Fire and Life Safety System Integration - Checklist</vt:lpstr>
    </vt:vector>
  </TitlesOfParts>
  <Company>Bechtel/EDS</Company>
  <LinksUpToDate>false</LinksUpToDate>
  <CharactersWithSpaces>11972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and Life Safety System Integration - Checklist</dc:title>
  <dc:subject>EPM-KE0-TP-000016</dc:subject>
  <dc:creator>Rivamonte, Leonnito (RMP)</dc:creator>
  <cp:keywords>ᅟ</cp:keywords>
  <cp:lastModifiedBy>Alanoud Alheraishy العنود الحريشي</cp:lastModifiedBy>
  <cp:revision>4</cp:revision>
  <cp:lastPrinted>2017-09-26T05:55:00Z</cp:lastPrinted>
  <dcterms:created xsi:type="dcterms:W3CDTF">2021-07-06T09:22:00Z</dcterms:created>
  <dcterms:modified xsi:type="dcterms:W3CDTF">2021-08-02T06:57:00Z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